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EDB67" w14:textId="0B0738F6" w:rsidR="00D7080E" w:rsidRDefault="007C5609" w:rsidP="007C5609">
      <w:pPr>
        <w:jc w:val="right"/>
        <w:rPr>
          <w:rFonts w:asciiTheme="majorEastAsia" w:eastAsiaTheme="majorEastAsia" w:hAnsiTheme="majorEastAsia"/>
          <w:lang w:eastAsia="zh-TW"/>
        </w:rPr>
      </w:pPr>
      <w:r w:rsidRPr="007C5609">
        <w:rPr>
          <w:rFonts w:asciiTheme="majorEastAsia" w:eastAsiaTheme="majorEastAsia" w:hAnsiTheme="majorEastAsia"/>
          <w:lang w:eastAsia="zh-TW"/>
        </w:rPr>
        <w:t>令和</w:t>
      </w:r>
      <w:r w:rsidR="00BE65C9">
        <w:rPr>
          <w:rFonts w:asciiTheme="majorEastAsia" w:eastAsiaTheme="majorEastAsia" w:hAnsiTheme="majorEastAsia" w:hint="eastAsia"/>
          <w:lang w:eastAsia="zh-TW"/>
        </w:rPr>
        <w:t>6</w:t>
      </w:r>
      <w:r w:rsidRPr="007C5609">
        <w:rPr>
          <w:rFonts w:asciiTheme="majorEastAsia" w:eastAsiaTheme="majorEastAsia" w:hAnsiTheme="majorEastAsia"/>
          <w:lang w:eastAsia="zh-TW"/>
        </w:rPr>
        <w:t>年</w:t>
      </w:r>
      <w:r w:rsidR="00902805">
        <w:rPr>
          <w:rFonts w:asciiTheme="majorEastAsia" w:eastAsiaTheme="majorEastAsia" w:hAnsiTheme="majorEastAsia"/>
          <w:lang w:eastAsia="zh-TW"/>
        </w:rPr>
        <w:t>1</w:t>
      </w:r>
      <w:r w:rsidR="00676DEF">
        <w:rPr>
          <w:rFonts w:asciiTheme="majorEastAsia" w:eastAsiaTheme="majorEastAsia" w:hAnsiTheme="majorEastAsia" w:hint="eastAsia"/>
          <w:lang w:eastAsia="zh-TW"/>
        </w:rPr>
        <w:t>1</w:t>
      </w:r>
      <w:r w:rsidRPr="007C5609">
        <w:rPr>
          <w:rFonts w:asciiTheme="majorEastAsia" w:eastAsiaTheme="majorEastAsia" w:hAnsiTheme="majorEastAsia"/>
          <w:lang w:eastAsia="zh-TW"/>
        </w:rPr>
        <w:t>月</w:t>
      </w:r>
      <w:r w:rsidR="007406E5">
        <w:rPr>
          <w:rFonts w:asciiTheme="majorEastAsia" w:eastAsiaTheme="majorEastAsia" w:hAnsiTheme="majorEastAsia" w:hint="eastAsia"/>
          <w:lang w:eastAsia="zh-TW"/>
        </w:rPr>
        <w:t>2</w:t>
      </w:r>
      <w:r w:rsidR="004160DA">
        <w:rPr>
          <w:rFonts w:asciiTheme="majorEastAsia" w:eastAsiaTheme="majorEastAsia" w:hAnsiTheme="majorEastAsia" w:hint="eastAsia"/>
        </w:rPr>
        <w:t>0</w:t>
      </w:r>
      <w:r w:rsidRPr="007C5609">
        <w:rPr>
          <w:rFonts w:asciiTheme="majorEastAsia" w:eastAsiaTheme="majorEastAsia" w:hAnsiTheme="majorEastAsia"/>
          <w:lang w:eastAsia="zh-TW"/>
        </w:rPr>
        <w:t>日</w:t>
      </w:r>
    </w:p>
    <w:p w14:paraId="3E13D749" w14:textId="0C37C283" w:rsidR="007C5609" w:rsidRDefault="007C5609">
      <w:pPr>
        <w:rPr>
          <w:rFonts w:asciiTheme="majorEastAsia" w:eastAsiaTheme="majorEastAsia" w:hAnsiTheme="majorEastAsia"/>
          <w:lang w:eastAsia="zh-TW"/>
        </w:rPr>
      </w:pPr>
      <w:r>
        <w:rPr>
          <w:rFonts w:asciiTheme="majorEastAsia" w:eastAsiaTheme="majorEastAsia" w:hAnsiTheme="majorEastAsia"/>
          <w:lang w:eastAsia="zh-TW"/>
        </w:rPr>
        <w:t xml:space="preserve">各　</w:t>
      </w:r>
      <w:r w:rsidR="00D640E3">
        <w:rPr>
          <w:rFonts w:asciiTheme="majorEastAsia" w:eastAsiaTheme="majorEastAsia" w:hAnsiTheme="majorEastAsia" w:hint="eastAsia"/>
          <w:lang w:eastAsia="zh-TW"/>
        </w:rPr>
        <w:t xml:space="preserve">　</w:t>
      </w:r>
      <w:r>
        <w:rPr>
          <w:rFonts w:asciiTheme="majorEastAsia" w:eastAsiaTheme="majorEastAsia" w:hAnsiTheme="majorEastAsia"/>
          <w:lang w:eastAsia="zh-TW"/>
        </w:rPr>
        <w:t>位</w:t>
      </w:r>
    </w:p>
    <w:p w14:paraId="1A36CF55" w14:textId="04EBD02F" w:rsidR="007C5609" w:rsidRDefault="007C5609" w:rsidP="007C5609">
      <w:pPr>
        <w:jc w:val="right"/>
        <w:rPr>
          <w:rFonts w:asciiTheme="majorEastAsia" w:eastAsiaTheme="majorEastAsia" w:hAnsiTheme="majorEastAsia"/>
          <w:lang w:eastAsia="zh-TW"/>
        </w:rPr>
      </w:pPr>
      <w:r>
        <w:rPr>
          <w:rFonts w:asciiTheme="majorEastAsia" w:eastAsiaTheme="majorEastAsia" w:hAnsiTheme="majorEastAsia"/>
          <w:lang w:eastAsia="zh-TW"/>
        </w:rPr>
        <w:t>公益社団法人北海道観光機構</w:t>
      </w:r>
    </w:p>
    <w:p w14:paraId="43BCB21E" w14:textId="58694D00" w:rsidR="007C5609" w:rsidRDefault="007C5609" w:rsidP="007C5609">
      <w:pPr>
        <w:jc w:val="right"/>
        <w:rPr>
          <w:rFonts w:asciiTheme="majorEastAsia" w:eastAsiaTheme="majorEastAsia" w:hAnsiTheme="majorEastAsia"/>
          <w:lang w:eastAsia="zh-TW"/>
        </w:rPr>
      </w:pPr>
      <w:r>
        <w:rPr>
          <w:rFonts w:asciiTheme="majorEastAsia" w:eastAsiaTheme="majorEastAsia" w:hAnsiTheme="majorEastAsia"/>
          <w:lang w:eastAsia="zh-TW"/>
        </w:rPr>
        <w:t>会</w:t>
      </w:r>
      <w:r w:rsidR="0063630E">
        <w:rPr>
          <w:rFonts w:asciiTheme="majorEastAsia" w:eastAsiaTheme="majorEastAsia" w:hAnsiTheme="majorEastAsia" w:hint="eastAsia"/>
          <w:lang w:eastAsia="zh-TW"/>
        </w:rPr>
        <w:t xml:space="preserve">　</w:t>
      </w:r>
      <w:r>
        <w:rPr>
          <w:rFonts w:asciiTheme="majorEastAsia" w:eastAsiaTheme="majorEastAsia" w:hAnsiTheme="majorEastAsia"/>
          <w:lang w:eastAsia="zh-TW"/>
        </w:rPr>
        <w:t>長　小金澤　健司</w:t>
      </w:r>
    </w:p>
    <w:p w14:paraId="3909F241" w14:textId="77777777" w:rsidR="007C5609" w:rsidRPr="008937C9" w:rsidRDefault="007C5609" w:rsidP="007C5609">
      <w:pPr>
        <w:jc w:val="right"/>
        <w:rPr>
          <w:rFonts w:asciiTheme="majorEastAsia" w:eastAsiaTheme="majorEastAsia" w:hAnsiTheme="majorEastAsia"/>
          <w:szCs w:val="21"/>
          <w:lang w:eastAsia="zh-TW"/>
        </w:rPr>
      </w:pPr>
      <w:r w:rsidRPr="008937C9">
        <w:rPr>
          <w:rFonts w:asciiTheme="majorEastAsia" w:eastAsiaTheme="majorEastAsia" w:hAnsiTheme="majorEastAsia"/>
          <w:szCs w:val="21"/>
          <w:lang w:eastAsia="zh-TW"/>
        </w:rPr>
        <w:t>（公印省略）</w:t>
      </w:r>
    </w:p>
    <w:p w14:paraId="4D9F7AC8" w14:textId="77777777" w:rsidR="007C5609" w:rsidRDefault="007C5609">
      <w:pPr>
        <w:rPr>
          <w:rFonts w:asciiTheme="majorEastAsia" w:eastAsiaTheme="majorEastAsia" w:hAnsiTheme="majorEastAsia"/>
          <w:lang w:eastAsia="zh-TW"/>
        </w:rPr>
      </w:pPr>
    </w:p>
    <w:p w14:paraId="7A4F0B20" w14:textId="77777777" w:rsidR="00433CB4" w:rsidRDefault="007C5609" w:rsidP="00902805">
      <w:pPr>
        <w:jc w:val="center"/>
        <w:rPr>
          <w:rFonts w:asciiTheme="majorEastAsia" w:eastAsiaTheme="majorEastAsia" w:hAnsiTheme="majorEastAsia"/>
        </w:rPr>
      </w:pPr>
      <w:r>
        <w:rPr>
          <w:rFonts w:asciiTheme="majorEastAsia" w:eastAsiaTheme="majorEastAsia" w:hAnsiTheme="majorEastAsia" w:hint="eastAsia"/>
        </w:rPr>
        <w:t>令和</w:t>
      </w:r>
      <w:r w:rsidR="00E924D9">
        <w:rPr>
          <w:rFonts w:asciiTheme="majorEastAsia" w:eastAsiaTheme="majorEastAsia" w:hAnsiTheme="majorEastAsia" w:hint="eastAsia"/>
        </w:rPr>
        <w:t>6</w:t>
      </w:r>
      <w:r>
        <w:rPr>
          <w:rFonts w:asciiTheme="majorEastAsia" w:eastAsiaTheme="majorEastAsia" w:hAnsiTheme="majorEastAsia" w:hint="eastAsia"/>
        </w:rPr>
        <w:t>年度</w:t>
      </w:r>
      <w:r w:rsidR="00EC35EA">
        <w:rPr>
          <w:rFonts w:asciiTheme="majorEastAsia" w:eastAsiaTheme="majorEastAsia" w:hAnsiTheme="majorEastAsia" w:hint="eastAsia"/>
        </w:rPr>
        <w:t>伴走</w:t>
      </w:r>
      <w:r w:rsidR="001571C6">
        <w:rPr>
          <w:rFonts w:asciiTheme="majorEastAsia" w:eastAsiaTheme="majorEastAsia" w:hAnsiTheme="majorEastAsia" w:hint="eastAsia"/>
        </w:rPr>
        <w:t>支援型観光地域力強化推進事業</w:t>
      </w:r>
      <w:r w:rsidR="00EC35EA">
        <w:rPr>
          <w:rFonts w:asciiTheme="majorEastAsia" w:eastAsiaTheme="majorEastAsia" w:hAnsiTheme="majorEastAsia" w:hint="eastAsia"/>
        </w:rPr>
        <w:t>（</w:t>
      </w:r>
      <w:r>
        <w:rPr>
          <w:rFonts w:asciiTheme="majorEastAsia" w:eastAsiaTheme="majorEastAsia" w:hAnsiTheme="majorEastAsia" w:hint="eastAsia"/>
        </w:rPr>
        <w:t>地域の魅力を活かした観光地づくり推進事業</w:t>
      </w:r>
      <w:r w:rsidR="00EC35EA">
        <w:rPr>
          <w:rFonts w:asciiTheme="majorEastAsia" w:eastAsiaTheme="majorEastAsia" w:hAnsiTheme="majorEastAsia" w:hint="eastAsia"/>
        </w:rPr>
        <w:t>）</w:t>
      </w:r>
    </w:p>
    <w:p w14:paraId="748180D1" w14:textId="734885EA" w:rsidR="007C5609" w:rsidRPr="00741371" w:rsidRDefault="00924E9D" w:rsidP="00902805">
      <w:pPr>
        <w:jc w:val="center"/>
        <w:rPr>
          <w:rFonts w:asciiTheme="majorEastAsia" w:eastAsiaTheme="majorEastAsia" w:hAnsiTheme="majorEastAsia"/>
        </w:rPr>
      </w:pPr>
      <w:r w:rsidRPr="00741371">
        <w:rPr>
          <w:rFonts w:asciiTheme="majorEastAsia" w:eastAsiaTheme="majorEastAsia" w:hAnsiTheme="majorEastAsia" w:hint="eastAsia"/>
        </w:rPr>
        <w:t>電子申請特設サイト</w:t>
      </w:r>
      <w:r w:rsidR="00741371">
        <w:rPr>
          <w:rFonts w:asciiTheme="majorEastAsia" w:eastAsiaTheme="majorEastAsia" w:hAnsiTheme="majorEastAsia" w:hint="eastAsia"/>
        </w:rPr>
        <w:t>（ランディングページ）</w:t>
      </w:r>
      <w:r w:rsidRPr="00741371">
        <w:rPr>
          <w:rFonts w:asciiTheme="majorEastAsia" w:eastAsiaTheme="majorEastAsia" w:hAnsiTheme="majorEastAsia" w:hint="eastAsia"/>
        </w:rPr>
        <w:t>構築</w:t>
      </w:r>
      <w:r w:rsidR="00F108AE">
        <w:rPr>
          <w:rFonts w:asciiTheme="majorEastAsia" w:eastAsiaTheme="majorEastAsia" w:hAnsiTheme="majorEastAsia" w:hint="eastAsia"/>
        </w:rPr>
        <w:t>に係る</w:t>
      </w:r>
      <w:r w:rsidR="008656AD" w:rsidRPr="00741371">
        <w:rPr>
          <w:rFonts w:asciiTheme="majorEastAsia" w:eastAsiaTheme="majorEastAsia" w:hAnsiTheme="majorEastAsia"/>
        </w:rPr>
        <w:t>企画提案の公募について</w:t>
      </w:r>
    </w:p>
    <w:p w14:paraId="2737CA90" w14:textId="77777777" w:rsidR="008656AD" w:rsidRPr="00741371" w:rsidRDefault="008656AD">
      <w:pPr>
        <w:rPr>
          <w:rFonts w:asciiTheme="majorEastAsia" w:eastAsiaTheme="majorEastAsia" w:hAnsiTheme="majorEastAsia"/>
        </w:rPr>
      </w:pPr>
    </w:p>
    <w:p w14:paraId="2262BAE0" w14:textId="77777777" w:rsidR="008656AD" w:rsidRPr="00741371" w:rsidRDefault="008656AD" w:rsidP="008656AD">
      <w:pPr>
        <w:pStyle w:val="a3"/>
      </w:pPr>
      <w:r w:rsidRPr="00741371">
        <w:t xml:space="preserve">　拝啓</w:t>
      </w:r>
      <w:r w:rsidRPr="00741371">
        <w:rPr>
          <w:rFonts w:hint="eastAsia"/>
        </w:rPr>
        <w:t xml:space="preserve">　</w:t>
      </w:r>
      <w:r w:rsidRPr="00741371">
        <w:t>時下ますますご清栄のこととお喜び申し上げます。北海道の観光事業の推進にあたりましては、日頃から格別のご支援とご協力を賜り厚くお礼申し上げます。</w:t>
      </w:r>
    </w:p>
    <w:p w14:paraId="40A7DE92" w14:textId="77777777" w:rsidR="008656AD" w:rsidRPr="00741371" w:rsidRDefault="008656AD" w:rsidP="008656AD">
      <w:pPr>
        <w:rPr>
          <w:rFonts w:asciiTheme="majorEastAsia" w:eastAsiaTheme="majorEastAsia" w:hAnsiTheme="majorEastAsia"/>
        </w:rPr>
      </w:pPr>
      <w:r w:rsidRPr="00741371">
        <w:rPr>
          <w:rFonts w:asciiTheme="majorEastAsia" w:eastAsiaTheme="majorEastAsia" w:hAnsiTheme="majorEastAsia"/>
        </w:rPr>
        <w:t xml:space="preserve">　さて、当機構では標記事業に係る委託業務について、下記のとおり企画提案を募集しますので、ご案内いたします。</w:t>
      </w:r>
    </w:p>
    <w:p w14:paraId="03124D8D" w14:textId="77777777" w:rsidR="008656AD" w:rsidRPr="00741371" w:rsidRDefault="008656AD" w:rsidP="008656AD">
      <w:pPr>
        <w:pStyle w:val="a5"/>
      </w:pPr>
      <w:r w:rsidRPr="00741371">
        <w:t>敬具</w:t>
      </w:r>
    </w:p>
    <w:p w14:paraId="7035CAC6" w14:textId="77777777" w:rsidR="008656AD" w:rsidRPr="00741371" w:rsidRDefault="008656AD" w:rsidP="008656AD">
      <w:pPr>
        <w:pStyle w:val="a7"/>
        <w:rPr>
          <w:rFonts w:asciiTheme="majorEastAsia" w:eastAsiaTheme="majorEastAsia" w:hAnsiTheme="majorEastAsia"/>
        </w:rPr>
      </w:pPr>
      <w:r w:rsidRPr="00741371">
        <w:rPr>
          <w:rFonts w:asciiTheme="majorEastAsia" w:eastAsiaTheme="majorEastAsia" w:hAnsiTheme="majorEastAsia"/>
        </w:rPr>
        <w:t>記</w:t>
      </w:r>
    </w:p>
    <w:p w14:paraId="5AB102BE" w14:textId="77777777" w:rsidR="008656AD" w:rsidRPr="00741371" w:rsidRDefault="008656AD" w:rsidP="008656AD">
      <w:pPr>
        <w:pStyle w:val="a9"/>
        <w:numPr>
          <w:ilvl w:val="0"/>
          <w:numId w:val="1"/>
        </w:numPr>
        <w:ind w:leftChars="0"/>
        <w:rPr>
          <w:rFonts w:asciiTheme="majorEastAsia" w:eastAsiaTheme="majorEastAsia" w:hAnsiTheme="majorEastAsia"/>
        </w:rPr>
      </w:pPr>
      <w:r w:rsidRPr="00741371">
        <w:rPr>
          <w:rFonts w:asciiTheme="majorEastAsia" w:eastAsiaTheme="majorEastAsia" w:hAnsiTheme="majorEastAsia" w:hint="eastAsia"/>
        </w:rPr>
        <w:t>事業名</w:t>
      </w:r>
    </w:p>
    <w:p w14:paraId="53C32AAF" w14:textId="6C7E183F" w:rsidR="008656AD" w:rsidRPr="00741371" w:rsidRDefault="008656AD" w:rsidP="008656AD">
      <w:pPr>
        <w:pStyle w:val="a9"/>
        <w:ind w:leftChars="0" w:left="420"/>
        <w:rPr>
          <w:rFonts w:asciiTheme="majorEastAsia" w:eastAsiaTheme="majorEastAsia" w:hAnsiTheme="majorEastAsia"/>
        </w:rPr>
      </w:pPr>
      <w:r w:rsidRPr="00741371">
        <w:rPr>
          <w:rFonts w:asciiTheme="majorEastAsia" w:eastAsiaTheme="majorEastAsia" w:hAnsiTheme="majorEastAsia"/>
        </w:rPr>
        <w:t>令和</w:t>
      </w:r>
      <w:r w:rsidR="00BE65C9" w:rsidRPr="00741371">
        <w:rPr>
          <w:rFonts w:asciiTheme="majorEastAsia" w:eastAsiaTheme="majorEastAsia" w:hAnsiTheme="majorEastAsia" w:hint="eastAsia"/>
        </w:rPr>
        <w:t>6</w:t>
      </w:r>
      <w:r w:rsidRPr="00741371">
        <w:rPr>
          <w:rFonts w:asciiTheme="majorEastAsia" w:eastAsiaTheme="majorEastAsia" w:hAnsiTheme="majorEastAsia"/>
        </w:rPr>
        <w:t>年度</w:t>
      </w:r>
      <w:r w:rsidR="0073320B" w:rsidRPr="00741371">
        <w:rPr>
          <w:rFonts w:asciiTheme="majorEastAsia" w:eastAsiaTheme="majorEastAsia" w:hAnsiTheme="majorEastAsia" w:hint="eastAsia"/>
        </w:rPr>
        <w:t>伴走支援型観光地域力強化推進事業（</w:t>
      </w:r>
      <w:r w:rsidRPr="00741371">
        <w:rPr>
          <w:rFonts w:asciiTheme="majorEastAsia" w:eastAsiaTheme="majorEastAsia" w:hAnsiTheme="majorEastAsia"/>
        </w:rPr>
        <w:t>地域の魅力を活かした観光地づくり推進事業</w:t>
      </w:r>
      <w:r w:rsidR="0073320B" w:rsidRPr="00741371">
        <w:rPr>
          <w:rFonts w:asciiTheme="majorEastAsia" w:eastAsiaTheme="majorEastAsia" w:hAnsiTheme="majorEastAsia" w:hint="eastAsia"/>
        </w:rPr>
        <w:t>）</w:t>
      </w:r>
    </w:p>
    <w:p w14:paraId="0149587D" w14:textId="3E57DEAE" w:rsidR="008656AD" w:rsidRDefault="00924E9D" w:rsidP="008656AD">
      <w:pPr>
        <w:pStyle w:val="a9"/>
        <w:ind w:leftChars="0" w:left="420"/>
        <w:rPr>
          <w:rFonts w:asciiTheme="majorEastAsia" w:eastAsiaTheme="majorEastAsia" w:hAnsiTheme="majorEastAsia"/>
        </w:rPr>
      </w:pPr>
      <w:r w:rsidRPr="00741371">
        <w:rPr>
          <w:rFonts w:asciiTheme="majorEastAsia" w:eastAsiaTheme="majorEastAsia" w:hAnsiTheme="majorEastAsia" w:hint="eastAsia"/>
        </w:rPr>
        <w:t>電子申請特設サイト</w:t>
      </w:r>
      <w:r w:rsidR="00115783">
        <w:rPr>
          <w:rFonts w:asciiTheme="majorEastAsia" w:eastAsiaTheme="majorEastAsia" w:hAnsiTheme="majorEastAsia" w:hint="eastAsia"/>
        </w:rPr>
        <w:t>（ランディングページ）</w:t>
      </w:r>
      <w:r w:rsidRPr="00741371">
        <w:rPr>
          <w:rFonts w:asciiTheme="majorEastAsia" w:eastAsiaTheme="majorEastAsia" w:hAnsiTheme="majorEastAsia" w:hint="eastAsia"/>
        </w:rPr>
        <w:t>構築</w:t>
      </w:r>
      <w:r w:rsidR="008656AD" w:rsidRPr="00741371">
        <w:rPr>
          <w:rFonts w:asciiTheme="majorEastAsia" w:eastAsiaTheme="majorEastAsia" w:hAnsiTheme="majorEastAsia"/>
        </w:rPr>
        <w:t>事業</w:t>
      </w:r>
    </w:p>
    <w:p w14:paraId="75D46FE0" w14:textId="77777777" w:rsidR="00391E05" w:rsidRDefault="00391E05" w:rsidP="008656AD">
      <w:pPr>
        <w:pStyle w:val="a9"/>
        <w:ind w:leftChars="0" w:left="420"/>
        <w:rPr>
          <w:rFonts w:asciiTheme="majorEastAsia" w:eastAsiaTheme="majorEastAsia" w:hAnsiTheme="majorEastAsia"/>
        </w:rPr>
      </w:pPr>
    </w:p>
    <w:p w14:paraId="71D4D49E" w14:textId="77777777" w:rsidR="008656AD" w:rsidRDefault="008656AD" w:rsidP="008656AD">
      <w:pPr>
        <w:pStyle w:val="a9"/>
        <w:numPr>
          <w:ilvl w:val="0"/>
          <w:numId w:val="1"/>
        </w:numPr>
        <w:ind w:leftChars="0"/>
        <w:rPr>
          <w:rFonts w:asciiTheme="majorEastAsia" w:eastAsiaTheme="majorEastAsia" w:hAnsiTheme="majorEastAsia"/>
        </w:rPr>
      </w:pPr>
      <w:r w:rsidRPr="008656AD">
        <w:rPr>
          <w:rFonts w:asciiTheme="majorEastAsia" w:eastAsiaTheme="majorEastAsia" w:hAnsiTheme="majorEastAsia"/>
        </w:rPr>
        <w:t>事業目的</w:t>
      </w:r>
    </w:p>
    <w:p w14:paraId="0CED9A87" w14:textId="279310CC" w:rsidR="00B86B50" w:rsidRDefault="00530A67" w:rsidP="00DA7494">
      <w:pPr>
        <w:pStyle w:val="a9"/>
        <w:ind w:leftChars="0" w:left="420"/>
        <w:rPr>
          <w:rFonts w:asciiTheme="majorEastAsia" w:eastAsiaTheme="majorEastAsia" w:hAnsiTheme="majorEastAsia"/>
        </w:rPr>
      </w:pPr>
      <w:r w:rsidRPr="00741371">
        <w:rPr>
          <w:rFonts w:asciiTheme="majorEastAsia" w:eastAsiaTheme="majorEastAsia" w:hAnsiTheme="majorEastAsia" w:hint="eastAsia"/>
        </w:rPr>
        <w:t>道内各地域で</w:t>
      </w:r>
      <w:r w:rsidR="00443FB6" w:rsidRPr="00741371">
        <w:rPr>
          <w:rFonts w:asciiTheme="majorEastAsia" w:eastAsiaTheme="majorEastAsia" w:hAnsiTheme="majorEastAsia" w:hint="eastAsia"/>
        </w:rPr>
        <w:t>観光地域づくり</w:t>
      </w:r>
      <w:r w:rsidRPr="00741371">
        <w:rPr>
          <w:rFonts w:asciiTheme="majorEastAsia" w:eastAsiaTheme="majorEastAsia" w:hAnsiTheme="majorEastAsia" w:hint="eastAsia"/>
        </w:rPr>
        <w:t>に取り組む自治体や観光関係団体等との</w:t>
      </w:r>
      <w:r w:rsidR="00AE47BF" w:rsidRPr="00741371">
        <w:rPr>
          <w:rFonts w:asciiTheme="majorEastAsia" w:eastAsiaTheme="majorEastAsia" w:hAnsiTheme="majorEastAsia" w:hint="eastAsia"/>
        </w:rPr>
        <w:t>申請・実績報告</w:t>
      </w:r>
      <w:r w:rsidR="00934363" w:rsidRPr="00741371">
        <w:rPr>
          <w:rFonts w:asciiTheme="majorEastAsia" w:eastAsiaTheme="majorEastAsia" w:hAnsiTheme="majorEastAsia" w:hint="eastAsia"/>
        </w:rPr>
        <w:t>等の作業効率</w:t>
      </w:r>
      <w:r w:rsidR="008557C5" w:rsidRPr="00741371">
        <w:rPr>
          <w:rFonts w:asciiTheme="majorEastAsia" w:eastAsiaTheme="majorEastAsia" w:hAnsiTheme="majorEastAsia" w:hint="eastAsia"/>
        </w:rPr>
        <w:t>化と</w:t>
      </w:r>
      <w:r w:rsidR="00934363" w:rsidRPr="00741371">
        <w:rPr>
          <w:rFonts w:asciiTheme="majorEastAsia" w:eastAsiaTheme="majorEastAsia" w:hAnsiTheme="majorEastAsia" w:hint="eastAsia"/>
        </w:rPr>
        <w:t>、個人情報等の</w:t>
      </w:r>
      <w:r w:rsidR="007742D5" w:rsidRPr="00741371">
        <w:rPr>
          <w:rFonts w:asciiTheme="majorEastAsia" w:eastAsiaTheme="majorEastAsia" w:hAnsiTheme="majorEastAsia" w:hint="eastAsia"/>
        </w:rPr>
        <w:t>漏洩防止</w:t>
      </w:r>
      <w:r w:rsidR="00466BB1" w:rsidRPr="00741371">
        <w:rPr>
          <w:rFonts w:asciiTheme="majorEastAsia" w:eastAsiaTheme="majorEastAsia" w:hAnsiTheme="majorEastAsia" w:hint="eastAsia"/>
        </w:rPr>
        <w:t>を図る目的で</w:t>
      </w:r>
      <w:r w:rsidR="007742D5" w:rsidRPr="00741371">
        <w:rPr>
          <w:rFonts w:asciiTheme="majorEastAsia" w:eastAsiaTheme="majorEastAsia" w:hAnsiTheme="majorEastAsia" w:hint="eastAsia"/>
        </w:rPr>
        <w:t>、</w:t>
      </w:r>
      <w:r w:rsidR="008557C5" w:rsidRPr="00741371">
        <w:rPr>
          <w:rFonts w:asciiTheme="majorEastAsia" w:eastAsiaTheme="majorEastAsia" w:hAnsiTheme="majorEastAsia" w:hint="eastAsia"/>
        </w:rPr>
        <w:t>電子申請特設サイト</w:t>
      </w:r>
      <w:r w:rsidR="00115783">
        <w:rPr>
          <w:rFonts w:asciiTheme="majorEastAsia" w:eastAsiaTheme="majorEastAsia" w:hAnsiTheme="majorEastAsia" w:hint="eastAsia"/>
        </w:rPr>
        <w:t>（ランディングページ）</w:t>
      </w:r>
      <w:r w:rsidR="008557C5" w:rsidRPr="00741371">
        <w:rPr>
          <w:rFonts w:asciiTheme="majorEastAsia" w:eastAsiaTheme="majorEastAsia" w:hAnsiTheme="majorEastAsia" w:hint="eastAsia"/>
        </w:rPr>
        <w:t>を</w:t>
      </w:r>
      <w:r w:rsidR="00466BB1" w:rsidRPr="00741371">
        <w:rPr>
          <w:rFonts w:asciiTheme="majorEastAsia" w:eastAsiaTheme="majorEastAsia" w:hAnsiTheme="majorEastAsia" w:hint="eastAsia"/>
        </w:rPr>
        <w:t>構築する</w:t>
      </w:r>
      <w:r w:rsidR="00B86B50" w:rsidRPr="00741371">
        <w:rPr>
          <w:rFonts w:asciiTheme="majorEastAsia" w:eastAsiaTheme="majorEastAsia" w:hAnsiTheme="majorEastAsia"/>
        </w:rPr>
        <w:t>。</w:t>
      </w:r>
    </w:p>
    <w:p w14:paraId="124DDA87" w14:textId="77777777" w:rsidR="00391E05" w:rsidRPr="00391E05" w:rsidRDefault="00391E05" w:rsidP="00391E05">
      <w:pPr>
        <w:pStyle w:val="a9"/>
        <w:ind w:leftChars="0" w:left="420" w:firstLineChars="100" w:firstLine="210"/>
        <w:rPr>
          <w:rFonts w:asciiTheme="majorEastAsia" w:eastAsiaTheme="majorEastAsia" w:hAnsiTheme="majorEastAsia"/>
        </w:rPr>
      </w:pPr>
    </w:p>
    <w:p w14:paraId="4FC52A55" w14:textId="77777777" w:rsidR="008656AD" w:rsidRDefault="000E1E83" w:rsidP="008656AD">
      <w:pPr>
        <w:pStyle w:val="a9"/>
        <w:numPr>
          <w:ilvl w:val="0"/>
          <w:numId w:val="1"/>
        </w:numPr>
        <w:ind w:leftChars="0"/>
        <w:rPr>
          <w:rFonts w:asciiTheme="majorEastAsia" w:eastAsiaTheme="majorEastAsia" w:hAnsiTheme="majorEastAsia"/>
        </w:rPr>
      </w:pPr>
      <w:r>
        <w:rPr>
          <w:rFonts w:asciiTheme="majorEastAsia" w:eastAsiaTheme="majorEastAsia" w:hAnsiTheme="majorEastAsia"/>
        </w:rPr>
        <w:t>応募方法</w:t>
      </w:r>
    </w:p>
    <w:p w14:paraId="59F5EF0C" w14:textId="77777777" w:rsidR="000E1E83" w:rsidRDefault="000E1E83" w:rsidP="000E1E83">
      <w:pPr>
        <w:pStyle w:val="a9"/>
        <w:ind w:leftChars="0" w:left="420"/>
        <w:rPr>
          <w:rFonts w:asciiTheme="majorEastAsia" w:eastAsiaTheme="majorEastAsia" w:hAnsiTheme="majorEastAsia"/>
        </w:rPr>
      </w:pPr>
      <w:r>
        <w:rPr>
          <w:rFonts w:asciiTheme="majorEastAsia" w:eastAsiaTheme="majorEastAsia" w:hAnsiTheme="majorEastAsia"/>
        </w:rPr>
        <w:t>別紙「企画提案指示書」を</w:t>
      </w:r>
      <w:r w:rsidR="00927A93">
        <w:rPr>
          <w:rFonts w:asciiTheme="majorEastAsia" w:eastAsiaTheme="majorEastAsia" w:hAnsiTheme="majorEastAsia"/>
        </w:rPr>
        <w:t>読み、期限までに必要書類をご提出ください。</w:t>
      </w:r>
    </w:p>
    <w:p w14:paraId="4AE075FA" w14:textId="77777777" w:rsidR="00391E05" w:rsidRDefault="00391E05" w:rsidP="000E1E83">
      <w:pPr>
        <w:pStyle w:val="a9"/>
        <w:ind w:leftChars="0" w:left="420"/>
        <w:rPr>
          <w:rFonts w:asciiTheme="majorEastAsia" w:eastAsiaTheme="majorEastAsia" w:hAnsiTheme="majorEastAsia"/>
        </w:rPr>
      </w:pPr>
    </w:p>
    <w:p w14:paraId="201AD0C3" w14:textId="77777777" w:rsidR="008656AD" w:rsidRDefault="00927A93" w:rsidP="008656AD">
      <w:pPr>
        <w:pStyle w:val="a9"/>
        <w:numPr>
          <w:ilvl w:val="0"/>
          <w:numId w:val="1"/>
        </w:numPr>
        <w:ind w:leftChars="0"/>
        <w:rPr>
          <w:rFonts w:asciiTheme="majorEastAsia" w:eastAsiaTheme="majorEastAsia" w:hAnsiTheme="majorEastAsia"/>
        </w:rPr>
      </w:pPr>
      <w:r>
        <w:rPr>
          <w:rFonts w:asciiTheme="majorEastAsia" w:eastAsiaTheme="majorEastAsia" w:hAnsiTheme="majorEastAsia"/>
        </w:rPr>
        <w:t>今後のスケジュール（予定）</w:t>
      </w:r>
    </w:p>
    <w:p w14:paraId="3FC7939E" w14:textId="56E015F9" w:rsidR="00927A93" w:rsidRDefault="00927A93" w:rsidP="00927A93">
      <w:pPr>
        <w:pStyle w:val="a9"/>
        <w:ind w:leftChars="0" w:left="420"/>
        <w:rPr>
          <w:rFonts w:asciiTheme="majorEastAsia" w:eastAsiaTheme="majorEastAsia" w:hAnsiTheme="majorEastAsia"/>
        </w:rPr>
      </w:pPr>
      <w:r>
        <w:rPr>
          <w:rFonts w:asciiTheme="majorEastAsia" w:eastAsiaTheme="majorEastAsia" w:hAnsiTheme="majorEastAsia" w:hint="eastAsia"/>
        </w:rPr>
        <w:t>1</w:t>
      </w:r>
      <w:r w:rsidR="00627E84">
        <w:rPr>
          <w:rFonts w:asciiTheme="majorEastAsia" w:eastAsiaTheme="majorEastAsia" w:hAnsiTheme="majorEastAsia" w:hint="eastAsia"/>
        </w:rPr>
        <w:t>1</w:t>
      </w:r>
      <w:r>
        <w:rPr>
          <w:rFonts w:asciiTheme="majorEastAsia" w:eastAsiaTheme="majorEastAsia" w:hAnsiTheme="majorEastAsia"/>
        </w:rPr>
        <w:t>月</w:t>
      </w:r>
      <w:r w:rsidR="00CA1E3E">
        <w:rPr>
          <w:rFonts w:asciiTheme="majorEastAsia" w:eastAsiaTheme="majorEastAsia" w:hAnsiTheme="majorEastAsia" w:hint="eastAsia"/>
        </w:rPr>
        <w:t>2</w:t>
      </w:r>
      <w:r w:rsidR="00DF5B18">
        <w:rPr>
          <w:rFonts w:asciiTheme="majorEastAsia" w:eastAsiaTheme="majorEastAsia" w:hAnsiTheme="majorEastAsia" w:hint="eastAsia"/>
        </w:rPr>
        <w:t>0</w:t>
      </w:r>
      <w:r>
        <w:rPr>
          <w:rFonts w:asciiTheme="majorEastAsia" w:eastAsiaTheme="majorEastAsia" w:hAnsiTheme="majorEastAsia"/>
        </w:rPr>
        <w:t>日（</w:t>
      </w:r>
      <w:r w:rsidR="00DF5B18">
        <w:rPr>
          <w:rFonts w:asciiTheme="majorEastAsia" w:eastAsiaTheme="majorEastAsia" w:hAnsiTheme="majorEastAsia" w:hint="eastAsia"/>
        </w:rPr>
        <w:t>水</w:t>
      </w:r>
      <w:r>
        <w:rPr>
          <w:rFonts w:asciiTheme="majorEastAsia" w:eastAsiaTheme="majorEastAsia" w:hAnsiTheme="majorEastAsia"/>
        </w:rPr>
        <w:t>）公示</w:t>
      </w:r>
    </w:p>
    <w:p w14:paraId="6676F8E0" w14:textId="73A0286A" w:rsidR="00927A93" w:rsidRDefault="00927A93" w:rsidP="00927A93">
      <w:pPr>
        <w:pStyle w:val="a9"/>
        <w:ind w:leftChars="0" w:left="420"/>
        <w:rPr>
          <w:rFonts w:asciiTheme="majorEastAsia" w:eastAsiaTheme="majorEastAsia" w:hAnsiTheme="majorEastAsia"/>
        </w:rPr>
      </w:pPr>
      <w:r>
        <w:rPr>
          <w:rFonts w:asciiTheme="majorEastAsia" w:eastAsiaTheme="majorEastAsia" w:hAnsiTheme="majorEastAsia"/>
        </w:rPr>
        <w:t>1</w:t>
      </w:r>
      <w:r w:rsidR="00F76090">
        <w:rPr>
          <w:rFonts w:asciiTheme="majorEastAsia" w:eastAsiaTheme="majorEastAsia" w:hAnsiTheme="majorEastAsia" w:hint="eastAsia"/>
        </w:rPr>
        <w:t>1</w:t>
      </w:r>
      <w:r>
        <w:rPr>
          <w:rFonts w:asciiTheme="majorEastAsia" w:eastAsiaTheme="majorEastAsia" w:hAnsiTheme="majorEastAsia"/>
        </w:rPr>
        <w:t>月</w:t>
      </w:r>
      <w:r w:rsidR="00F76090">
        <w:rPr>
          <w:rFonts w:asciiTheme="majorEastAsia" w:eastAsiaTheme="majorEastAsia" w:hAnsiTheme="majorEastAsia" w:hint="eastAsia"/>
        </w:rPr>
        <w:t>29</w:t>
      </w:r>
      <w:r>
        <w:rPr>
          <w:rFonts w:asciiTheme="majorEastAsia" w:eastAsiaTheme="majorEastAsia" w:hAnsiTheme="majorEastAsia"/>
        </w:rPr>
        <w:t>日（</w:t>
      </w:r>
      <w:r w:rsidR="00F76090">
        <w:rPr>
          <w:rFonts w:asciiTheme="majorEastAsia" w:eastAsiaTheme="majorEastAsia" w:hAnsiTheme="majorEastAsia" w:hint="eastAsia"/>
        </w:rPr>
        <w:t>金</w:t>
      </w:r>
      <w:r>
        <w:rPr>
          <w:rFonts w:asciiTheme="majorEastAsia" w:eastAsiaTheme="majorEastAsia" w:hAnsiTheme="majorEastAsia"/>
        </w:rPr>
        <w:t>）企画提案の参加表明期限</w:t>
      </w:r>
    </w:p>
    <w:p w14:paraId="7D369977" w14:textId="0BC80C15" w:rsidR="00927A93" w:rsidRDefault="00927A93" w:rsidP="00927A93">
      <w:pPr>
        <w:pStyle w:val="a9"/>
        <w:ind w:leftChars="0" w:left="420"/>
        <w:rPr>
          <w:rFonts w:asciiTheme="majorEastAsia" w:eastAsiaTheme="majorEastAsia" w:hAnsiTheme="majorEastAsia"/>
        </w:rPr>
      </w:pPr>
      <w:r>
        <w:rPr>
          <w:rFonts w:asciiTheme="majorEastAsia" w:eastAsiaTheme="majorEastAsia" w:hAnsiTheme="majorEastAsia"/>
        </w:rPr>
        <w:t>12月</w:t>
      </w:r>
      <w:r w:rsidR="00F76090">
        <w:rPr>
          <w:rFonts w:asciiTheme="majorEastAsia" w:eastAsiaTheme="majorEastAsia" w:hAnsiTheme="majorEastAsia" w:hint="eastAsia"/>
        </w:rPr>
        <w:t>13</w:t>
      </w:r>
      <w:r>
        <w:rPr>
          <w:rFonts w:asciiTheme="majorEastAsia" w:eastAsiaTheme="majorEastAsia" w:hAnsiTheme="majorEastAsia"/>
        </w:rPr>
        <w:t>日（</w:t>
      </w:r>
      <w:r w:rsidR="003A0AB5">
        <w:rPr>
          <w:rFonts w:asciiTheme="majorEastAsia" w:eastAsiaTheme="majorEastAsia" w:hAnsiTheme="majorEastAsia" w:hint="eastAsia"/>
        </w:rPr>
        <w:t>金</w:t>
      </w:r>
      <w:r>
        <w:rPr>
          <w:rFonts w:asciiTheme="majorEastAsia" w:eastAsiaTheme="majorEastAsia" w:hAnsiTheme="majorEastAsia"/>
        </w:rPr>
        <w:t>）企画提案書の提出期限</w:t>
      </w:r>
    </w:p>
    <w:p w14:paraId="32AA603E" w14:textId="211CC2CC" w:rsidR="001866EE" w:rsidRDefault="001866EE" w:rsidP="00927A93">
      <w:pPr>
        <w:pStyle w:val="a9"/>
        <w:ind w:leftChars="0" w:left="420"/>
        <w:rPr>
          <w:rFonts w:asciiTheme="majorEastAsia" w:eastAsiaTheme="majorEastAsia" w:hAnsiTheme="majorEastAsia"/>
        </w:rPr>
      </w:pPr>
      <w:r>
        <w:rPr>
          <w:rFonts w:asciiTheme="majorEastAsia" w:eastAsiaTheme="majorEastAsia" w:hAnsiTheme="majorEastAsia"/>
        </w:rPr>
        <w:t>12月</w:t>
      </w:r>
      <w:r w:rsidR="003A0AB5">
        <w:rPr>
          <w:rFonts w:asciiTheme="majorEastAsia" w:eastAsiaTheme="majorEastAsia" w:hAnsiTheme="majorEastAsia" w:hint="eastAsia"/>
        </w:rPr>
        <w:t>16</w:t>
      </w:r>
      <w:r>
        <w:rPr>
          <w:rFonts w:asciiTheme="majorEastAsia" w:eastAsiaTheme="majorEastAsia" w:hAnsiTheme="majorEastAsia"/>
        </w:rPr>
        <w:t>日（</w:t>
      </w:r>
      <w:r w:rsidR="003A0AB5">
        <w:rPr>
          <w:rFonts w:asciiTheme="majorEastAsia" w:eastAsiaTheme="majorEastAsia" w:hAnsiTheme="majorEastAsia" w:hint="eastAsia"/>
        </w:rPr>
        <w:t>月</w:t>
      </w:r>
      <w:r>
        <w:rPr>
          <w:rFonts w:asciiTheme="majorEastAsia" w:eastAsiaTheme="majorEastAsia" w:hAnsiTheme="majorEastAsia"/>
        </w:rPr>
        <w:t>）審査会の実施（予定）</w:t>
      </w:r>
    </w:p>
    <w:p w14:paraId="4D3B07A9" w14:textId="376AFBAE" w:rsidR="00927A93" w:rsidRDefault="00927A93" w:rsidP="00927A93">
      <w:pPr>
        <w:pStyle w:val="a9"/>
        <w:ind w:leftChars="0" w:left="420"/>
        <w:rPr>
          <w:rFonts w:asciiTheme="majorEastAsia" w:eastAsiaTheme="majorEastAsia" w:hAnsiTheme="majorEastAsia"/>
        </w:rPr>
      </w:pPr>
      <w:r>
        <w:rPr>
          <w:rFonts w:asciiTheme="majorEastAsia" w:eastAsiaTheme="majorEastAsia" w:hAnsiTheme="majorEastAsia"/>
        </w:rPr>
        <w:t>12月</w:t>
      </w:r>
      <w:r w:rsidR="003A0AB5">
        <w:rPr>
          <w:rFonts w:asciiTheme="majorEastAsia" w:eastAsiaTheme="majorEastAsia" w:hAnsiTheme="majorEastAsia" w:hint="eastAsia"/>
        </w:rPr>
        <w:t>下旬</w:t>
      </w:r>
      <w:r w:rsidR="001866EE">
        <w:rPr>
          <w:rFonts w:asciiTheme="majorEastAsia" w:eastAsiaTheme="majorEastAsia" w:hAnsiTheme="majorEastAsia"/>
        </w:rPr>
        <w:t xml:space="preserve">　　委託事業者決定、契約締結、事業の実施</w:t>
      </w:r>
    </w:p>
    <w:p w14:paraId="6CA1AFC4" w14:textId="77777777" w:rsidR="008656AD" w:rsidRDefault="008656AD" w:rsidP="00CE592E">
      <w:pPr>
        <w:pStyle w:val="a5"/>
        <w:rPr>
          <w:lang w:eastAsia="zh-TW"/>
        </w:rPr>
      </w:pPr>
      <w:r>
        <w:rPr>
          <w:rFonts w:hint="eastAsia"/>
          <w:lang w:eastAsia="zh-TW"/>
        </w:rPr>
        <w:t>以上</w:t>
      </w:r>
    </w:p>
    <w:p w14:paraId="11E0D616" w14:textId="77777777" w:rsidR="00CE592E" w:rsidRDefault="00CE592E" w:rsidP="00CE592E">
      <w:pPr>
        <w:pStyle w:val="a5"/>
        <w:ind w:right="420"/>
        <w:jc w:val="both"/>
        <w:rPr>
          <w:lang w:eastAsia="zh-TW"/>
        </w:rPr>
      </w:pPr>
    </w:p>
    <w:p w14:paraId="7981C269" w14:textId="6C91ABDC" w:rsidR="00CE592E" w:rsidRPr="00CE592E" w:rsidRDefault="00CE592E" w:rsidP="00CE592E">
      <w:pPr>
        <w:jc w:val="right"/>
        <w:rPr>
          <w:rFonts w:asciiTheme="majorEastAsia" w:eastAsiaTheme="majorEastAsia" w:hAnsiTheme="majorEastAsia"/>
          <w:lang w:eastAsia="zh-TW"/>
        </w:rPr>
      </w:pPr>
      <w:r w:rsidRPr="00CE592E">
        <w:rPr>
          <w:rFonts w:asciiTheme="majorEastAsia" w:eastAsiaTheme="majorEastAsia" w:hAnsiTheme="majorEastAsia"/>
          <w:lang w:eastAsia="zh-TW"/>
        </w:rPr>
        <w:t>担当：（公社）北海道観光機構</w:t>
      </w:r>
    </w:p>
    <w:p w14:paraId="020C2DBC" w14:textId="337F584B" w:rsidR="00CE592E" w:rsidRPr="00CE592E" w:rsidRDefault="00CE592E" w:rsidP="00627E84">
      <w:pPr>
        <w:wordWrap w:val="0"/>
        <w:jc w:val="right"/>
        <w:rPr>
          <w:rFonts w:asciiTheme="majorEastAsia" w:eastAsiaTheme="majorEastAsia" w:hAnsiTheme="majorEastAsia"/>
          <w:lang w:eastAsia="zh-TW"/>
        </w:rPr>
      </w:pPr>
      <w:r w:rsidRPr="00CE592E">
        <w:rPr>
          <w:rFonts w:asciiTheme="majorEastAsia" w:eastAsiaTheme="majorEastAsia" w:hAnsiTheme="majorEastAsia"/>
          <w:lang w:eastAsia="zh-TW"/>
        </w:rPr>
        <w:t>観光</w:t>
      </w:r>
      <w:r w:rsidR="00627E84">
        <w:rPr>
          <w:rFonts w:asciiTheme="majorEastAsia" w:eastAsiaTheme="majorEastAsia" w:hAnsiTheme="majorEastAsia" w:hint="eastAsia"/>
          <w:lang w:eastAsia="zh-TW"/>
        </w:rPr>
        <w:t>戦略</w:t>
      </w:r>
      <w:r w:rsidRPr="00CE592E">
        <w:rPr>
          <w:rFonts w:asciiTheme="majorEastAsia" w:eastAsiaTheme="majorEastAsia" w:hAnsiTheme="majorEastAsia"/>
          <w:lang w:eastAsia="zh-TW"/>
        </w:rPr>
        <w:t xml:space="preserve">部 </w:t>
      </w:r>
      <w:r w:rsidR="003A0AB5">
        <w:rPr>
          <w:rFonts w:asciiTheme="majorEastAsia" w:eastAsiaTheme="majorEastAsia" w:hAnsiTheme="majorEastAsia" w:hint="eastAsia"/>
          <w:lang w:eastAsia="zh-TW"/>
        </w:rPr>
        <w:t>伊原</w:t>
      </w:r>
    </w:p>
    <w:p w14:paraId="284334E1" w14:textId="77777777" w:rsidR="00CE592E" w:rsidRPr="00CE592E" w:rsidRDefault="00CE592E" w:rsidP="00CE592E">
      <w:pPr>
        <w:jc w:val="right"/>
        <w:rPr>
          <w:rFonts w:asciiTheme="majorEastAsia" w:eastAsiaTheme="majorEastAsia" w:hAnsiTheme="majorEastAsia"/>
          <w:lang w:eastAsia="zh-TW"/>
        </w:rPr>
      </w:pPr>
      <w:r w:rsidRPr="00CE592E">
        <w:rPr>
          <w:rFonts w:asciiTheme="majorEastAsia" w:eastAsiaTheme="majorEastAsia" w:hAnsiTheme="majorEastAsia"/>
          <w:lang w:eastAsia="zh-TW"/>
        </w:rPr>
        <w:t>電話：011-231-2900</w:t>
      </w:r>
    </w:p>
    <w:p w14:paraId="35505C54" w14:textId="621DFCFD" w:rsidR="008656AD" w:rsidRDefault="00CE592E" w:rsidP="00CE592E">
      <w:pPr>
        <w:jc w:val="right"/>
        <w:rPr>
          <w:rFonts w:asciiTheme="majorEastAsia" w:eastAsiaTheme="majorEastAsia" w:hAnsiTheme="majorEastAsia"/>
        </w:rPr>
      </w:pPr>
      <w:r>
        <w:rPr>
          <w:rFonts w:asciiTheme="majorEastAsia" w:eastAsiaTheme="majorEastAsia" w:hAnsiTheme="majorEastAsia"/>
        </w:rPr>
        <w:t>E-mail:</w:t>
      </w:r>
      <w:r w:rsidR="0063159D">
        <w:rPr>
          <w:rFonts w:asciiTheme="majorEastAsia" w:eastAsiaTheme="majorEastAsia" w:hAnsiTheme="majorEastAsia" w:hint="eastAsia"/>
        </w:rPr>
        <w:t>n_</w:t>
      </w:r>
      <w:r w:rsidR="00C7051A">
        <w:rPr>
          <w:rFonts w:asciiTheme="majorEastAsia" w:eastAsiaTheme="majorEastAsia" w:hAnsiTheme="majorEastAsia" w:hint="eastAsia"/>
        </w:rPr>
        <w:t>ihara</w:t>
      </w:r>
      <w:r w:rsidRPr="00CE592E">
        <w:rPr>
          <w:rFonts w:asciiTheme="majorEastAsia" w:eastAsiaTheme="majorEastAsia" w:hAnsiTheme="majorEastAsia"/>
        </w:rPr>
        <w:t>@visithkd.or.jp</w:t>
      </w:r>
    </w:p>
    <w:p w14:paraId="0CB3D5D6" w14:textId="77777777" w:rsidR="00DD4E65" w:rsidRPr="00C7051A" w:rsidRDefault="00DD4E65" w:rsidP="00CE592E">
      <w:pPr>
        <w:jc w:val="right"/>
        <w:rPr>
          <w:rFonts w:asciiTheme="majorEastAsia" w:eastAsiaTheme="majorEastAsia" w:hAnsiTheme="majorEastAsia"/>
        </w:rPr>
      </w:pPr>
    </w:p>
    <w:p w14:paraId="66F2E305" w14:textId="725E898C" w:rsidR="009562B4" w:rsidRDefault="009562B4" w:rsidP="00102C40">
      <w:pPr>
        <w:jc w:val="right"/>
        <w:rPr>
          <w:rFonts w:asciiTheme="majorEastAsia" w:eastAsiaTheme="majorEastAsia" w:hAnsiTheme="majorEastAsia"/>
          <w:lang w:eastAsia="zh-TW"/>
        </w:rPr>
      </w:pPr>
      <w:r>
        <w:rPr>
          <w:rFonts w:asciiTheme="majorEastAsia" w:eastAsiaTheme="majorEastAsia" w:hAnsiTheme="majorEastAsia"/>
          <w:lang w:eastAsia="zh-TW"/>
        </w:rPr>
        <w:lastRenderedPageBreak/>
        <w:t>（公社）北海道観光機構</w:t>
      </w:r>
    </w:p>
    <w:p w14:paraId="0EFC3539" w14:textId="77777777" w:rsidR="009562B4" w:rsidRDefault="009562B4" w:rsidP="009562B4">
      <w:pPr>
        <w:jc w:val="left"/>
        <w:rPr>
          <w:rFonts w:asciiTheme="majorEastAsia" w:eastAsiaTheme="majorEastAsia" w:hAnsiTheme="majorEastAsia"/>
          <w:lang w:eastAsia="zh-TW"/>
        </w:rPr>
      </w:pPr>
    </w:p>
    <w:p w14:paraId="7C928F97" w14:textId="1DC0C1FB" w:rsidR="009562B4" w:rsidRDefault="009562B4" w:rsidP="00102C40">
      <w:pPr>
        <w:jc w:val="center"/>
        <w:rPr>
          <w:rFonts w:asciiTheme="majorEastAsia" w:eastAsiaTheme="majorEastAsia" w:hAnsiTheme="majorEastAsia"/>
        </w:rPr>
      </w:pPr>
      <w:r>
        <w:rPr>
          <w:rFonts w:asciiTheme="majorEastAsia" w:eastAsiaTheme="majorEastAsia" w:hAnsiTheme="majorEastAsia"/>
        </w:rPr>
        <w:t>令和</w:t>
      </w:r>
      <w:r w:rsidR="007A07AA">
        <w:rPr>
          <w:rFonts w:asciiTheme="majorEastAsia" w:eastAsiaTheme="majorEastAsia" w:hAnsiTheme="majorEastAsia" w:hint="eastAsia"/>
        </w:rPr>
        <w:t>6</w:t>
      </w:r>
      <w:r>
        <w:rPr>
          <w:rFonts w:asciiTheme="majorEastAsia" w:eastAsiaTheme="majorEastAsia" w:hAnsiTheme="majorEastAsia"/>
        </w:rPr>
        <w:t>年度</w:t>
      </w:r>
      <w:r w:rsidR="007A07AA">
        <w:rPr>
          <w:rFonts w:asciiTheme="majorEastAsia" w:eastAsiaTheme="majorEastAsia" w:hAnsiTheme="majorEastAsia" w:hint="eastAsia"/>
        </w:rPr>
        <w:t>伴走支援型観光地域力強化推進事業（</w:t>
      </w:r>
      <w:r>
        <w:rPr>
          <w:rFonts w:asciiTheme="majorEastAsia" w:eastAsiaTheme="majorEastAsia" w:hAnsiTheme="majorEastAsia"/>
        </w:rPr>
        <w:t>地域の魅力を活かした観光地づくり推進事業</w:t>
      </w:r>
      <w:r w:rsidR="007A07AA">
        <w:rPr>
          <w:rFonts w:asciiTheme="majorEastAsia" w:eastAsiaTheme="majorEastAsia" w:hAnsiTheme="majorEastAsia" w:hint="eastAsia"/>
        </w:rPr>
        <w:t>）</w:t>
      </w:r>
    </w:p>
    <w:p w14:paraId="1D9B836D" w14:textId="5710CE5B" w:rsidR="009562B4" w:rsidRDefault="00CE3DCA" w:rsidP="00102C40">
      <w:pPr>
        <w:jc w:val="center"/>
        <w:rPr>
          <w:rFonts w:asciiTheme="majorEastAsia" w:eastAsiaTheme="majorEastAsia" w:hAnsiTheme="majorEastAsia"/>
        </w:rPr>
      </w:pPr>
      <w:r w:rsidRPr="00716520">
        <w:rPr>
          <w:rFonts w:asciiTheme="majorEastAsia" w:eastAsiaTheme="majorEastAsia" w:hAnsiTheme="majorEastAsia" w:hint="eastAsia"/>
        </w:rPr>
        <w:t>電子申請特設サイト</w:t>
      </w:r>
      <w:r w:rsidR="00716520">
        <w:rPr>
          <w:rFonts w:asciiTheme="majorEastAsia" w:eastAsiaTheme="majorEastAsia" w:hAnsiTheme="majorEastAsia" w:hint="eastAsia"/>
        </w:rPr>
        <w:t>（ランディングページ）</w:t>
      </w:r>
      <w:r w:rsidRPr="00716520">
        <w:rPr>
          <w:rFonts w:asciiTheme="majorEastAsia" w:eastAsiaTheme="majorEastAsia" w:hAnsiTheme="majorEastAsia" w:hint="eastAsia"/>
        </w:rPr>
        <w:t>構築</w:t>
      </w:r>
      <w:r w:rsidRPr="00716520">
        <w:rPr>
          <w:rFonts w:asciiTheme="majorEastAsia" w:eastAsiaTheme="majorEastAsia" w:hAnsiTheme="majorEastAsia"/>
        </w:rPr>
        <w:t>事業</w:t>
      </w:r>
      <w:r w:rsidR="00B71308">
        <w:rPr>
          <w:rFonts w:asciiTheme="majorEastAsia" w:eastAsiaTheme="majorEastAsia" w:hAnsiTheme="majorEastAsia" w:hint="eastAsia"/>
        </w:rPr>
        <w:t xml:space="preserve">　</w:t>
      </w:r>
      <w:r w:rsidR="009562B4">
        <w:rPr>
          <w:rFonts w:asciiTheme="majorEastAsia" w:eastAsiaTheme="majorEastAsia" w:hAnsiTheme="majorEastAsia"/>
        </w:rPr>
        <w:t>企画提案指示書</w:t>
      </w:r>
    </w:p>
    <w:p w14:paraId="720DB1E7" w14:textId="77777777" w:rsidR="009562B4" w:rsidRDefault="009562B4" w:rsidP="009562B4">
      <w:pPr>
        <w:jc w:val="left"/>
        <w:rPr>
          <w:rFonts w:asciiTheme="majorEastAsia" w:eastAsiaTheme="majorEastAsia" w:hAnsiTheme="majorEastAsia"/>
        </w:rPr>
      </w:pPr>
    </w:p>
    <w:p w14:paraId="126EEBCC" w14:textId="45CDEA1D" w:rsidR="009562B4" w:rsidRPr="008937C9" w:rsidRDefault="00D02B69" w:rsidP="008937C9">
      <w:pPr>
        <w:jc w:val="left"/>
        <w:rPr>
          <w:rFonts w:asciiTheme="majorEastAsia" w:eastAsiaTheme="majorEastAsia" w:hAnsiTheme="majorEastAsia"/>
          <w:highlight w:val="yellow"/>
        </w:rPr>
      </w:pPr>
      <w:r>
        <w:rPr>
          <w:rFonts w:asciiTheme="majorEastAsia" w:eastAsiaTheme="majorEastAsia" w:hAnsiTheme="majorEastAsia" w:hint="eastAsia"/>
        </w:rPr>
        <w:t>１．</w:t>
      </w:r>
      <w:r w:rsidR="00D347BA" w:rsidRPr="008937C9">
        <w:rPr>
          <w:rFonts w:asciiTheme="majorEastAsia" w:eastAsiaTheme="majorEastAsia" w:hAnsiTheme="majorEastAsia"/>
        </w:rPr>
        <w:t>事業</w:t>
      </w:r>
      <w:r w:rsidR="009562B4" w:rsidRPr="008937C9">
        <w:rPr>
          <w:rFonts w:asciiTheme="majorEastAsia" w:eastAsiaTheme="majorEastAsia" w:hAnsiTheme="majorEastAsia"/>
        </w:rPr>
        <w:t>目的</w:t>
      </w:r>
    </w:p>
    <w:p w14:paraId="4458B4C5" w14:textId="5009EE2E" w:rsidR="00B4056C" w:rsidRPr="00391E05" w:rsidRDefault="00CE3DCA" w:rsidP="00B71308">
      <w:pPr>
        <w:pStyle w:val="a9"/>
        <w:ind w:leftChars="0" w:left="420"/>
        <w:jc w:val="left"/>
        <w:rPr>
          <w:rFonts w:asciiTheme="majorEastAsia" w:eastAsiaTheme="majorEastAsia" w:hAnsiTheme="majorEastAsia"/>
        </w:rPr>
      </w:pPr>
      <w:r w:rsidRPr="00DD4E65">
        <w:rPr>
          <w:rFonts w:asciiTheme="majorEastAsia" w:eastAsiaTheme="majorEastAsia" w:hAnsiTheme="majorEastAsia" w:hint="eastAsia"/>
        </w:rPr>
        <w:t>道内各地域で観光地域づくりに取り組む自治体や観光関係団体等との申請・実績報告等の作業効率化と、個人情報等の漏洩防止を図る目的で、電子申請特設サイトを構築する</w:t>
      </w:r>
      <w:r w:rsidRPr="00DD4E65">
        <w:rPr>
          <w:rFonts w:asciiTheme="majorEastAsia" w:eastAsiaTheme="majorEastAsia" w:hAnsiTheme="majorEastAsia"/>
        </w:rPr>
        <w:t>。</w:t>
      </w:r>
    </w:p>
    <w:p w14:paraId="1A1BC43B" w14:textId="77777777" w:rsidR="00D347BA" w:rsidRDefault="00D347BA" w:rsidP="00D347BA">
      <w:pPr>
        <w:jc w:val="left"/>
        <w:rPr>
          <w:rFonts w:asciiTheme="majorEastAsia" w:eastAsiaTheme="majorEastAsia" w:hAnsiTheme="majorEastAsia"/>
        </w:rPr>
      </w:pPr>
    </w:p>
    <w:p w14:paraId="3643DD08" w14:textId="7A50174A" w:rsidR="00D347BA"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２．</w:t>
      </w:r>
      <w:r w:rsidR="00D347BA" w:rsidRPr="00D02B69">
        <w:rPr>
          <w:rFonts w:asciiTheme="majorEastAsia" w:eastAsiaTheme="majorEastAsia" w:hAnsiTheme="majorEastAsia"/>
        </w:rPr>
        <w:t>事業主体および実施方法</w:t>
      </w:r>
    </w:p>
    <w:p w14:paraId="64834E53" w14:textId="02780895" w:rsidR="00D347BA" w:rsidRDefault="00D347BA" w:rsidP="00D347BA">
      <w:pPr>
        <w:pStyle w:val="a9"/>
        <w:ind w:leftChars="0" w:left="420"/>
        <w:jc w:val="left"/>
        <w:rPr>
          <w:rFonts w:asciiTheme="majorEastAsia" w:eastAsiaTheme="majorEastAsia" w:hAnsiTheme="majorEastAsia"/>
        </w:rPr>
      </w:pPr>
      <w:r>
        <w:rPr>
          <w:rFonts w:asciiTheme="majorEastAsia" w:eastAsiaTheme="majorEastAsia" w:hAnsiTheme="majorEastAsia"/>
        </w:rPr>
        <w:t>（公社）北海道観光機構が主体となり、民間事業者に委託して行う。</w:t>
      </w:r>
    </w:p>
    <w:p w14:paraId="1C60BEDD" w14:textId="77777777" w:rsidR="00D347BA" w:rsidRDefault="00D347BA" w:rsidP="00D347BA">
      <w:pPr>
        <w:jc w:val="left"/>
        <w:rPr>
          <w:rFonts w:asciiTheme="majorEastAsia" w:eastAsiaTheme="majorEastAsia" w:hAnsiTheme="majorEastAsia"/>
        </w:rPr>
      </w:pPr>
    </w:p>
    <w:p w14:paraId="4686EFAA" w14:textId="29D64C57" w:rsidR="00D347BA"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３．</w:t>
      </w:r>
      <w:r w:rsidR="00D347BA" w:rsidRPr="00D02B69">
        <w:rPr>
          <w:rFonts w:asciiTheme="majorEastAsia" w:eastAsiaTheme="majorEastAsia" w:hAnsiTheme="majorEastAsia"/>
        </w:rPr>
        <w:t>企業提案応募条件等</w:t>
      </w:r>
    </w:p>
    <w:p w14:paraId="41A51C42" w14:textId="77777777" w:rsidR="00D347BA" w:rsidRPr="001F495F" w:rsidRDefault="00D347BA" w:rsidP="00D347BA">
      <w:pPr>
        <w:ind w:firstLineChars="100" w:firstLine="210"/>
        <w:jc w:val="left"/>
        <w:rPr>
          <w:rFonts w:asciiTheme="majorEastAsia" w:eastAsiaTheme="majorEastAsia" w:hAnsiTheme="majorEastAsia"/>
        </w:rPr>
      </w:pPr>
      <w:r w:rsidRPr="001F495F">
        <w:rPr>
          <w:rFonts w:asciiTheme="majorEastAsia" w:eastAsiaTheme="majorEastAsia" w:hAnsiTheme="majorEastAsia"/>
        </w:rPr>
        <w:t>（１）複数の企業等による連合体（以下「コンソーシアム」という。）又は単体企業とする。</w:t>
      </w:r>
    </w:p>
    <w:p w14:paraId="7639DF19" w14:textId="77777777" w:rsidR="002C48E0" w:rsidRPr="001F495F" w:rsidRDefault="00D347BA" w:rsidP="002C48E0">
      <w:pPr>
        <w:ind w:firstLineChars="100" w:firstLine="210"/>
        <w:jc w:val="left"/>
        <w:rPr>
          <w:rFonts w:asciiTheme="majorEastAsia" w:eastAsiaTheme="majorEastAsia" w:hAnsiTheme="majorEastAsia"/>
        </w:rPr>
      </w:pPr>
      <w:r w:rsidRPr="001F495F">
        <w:rPr>
          <w:rFonts w:asciiTheme="majorEastAsia" w:eastAsiaTheme="majorEastAsia" w:hAnsiTheme="majorEastAsia"/>
        </w:rPr>
        <w:t>（２）コンソーシアムの構成員及び単独企業は、次の要件を満たしていること。</w:t>
      </w:r>
    </w:p>
    <w:p w14:paraId="2530BB18" w14:textId="77777777" w:rsidR="002C48E0" w:rsidRPr="001F495F" w:rsidRDefault="00D347BA" w:rsidP="002C48E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①</w:t>
      </w:r>
      <w:r w:rsidRPr="001F495F">
        <w:rPr>
          <w:rFonts w:asciiTheme="majorEastAsia" w:eastAsiaTheme="majorEastAsia" w:hAnsiTheme="majorEastAsia"/>
        </w:rPr>
        <w:t>北海道に本社もしくは事業所等(本事業を実施するために設置する場合を含む。) を有する法人、又は特定非営利活動促進法（平成</w:t>
      </w:r>
      <w:r w:rsidR="002C48E0" w:rsidRPr="001F495F">
        <w:rPr>
          <w:rFonts w:asciiTheme="majorEastAsia" w:eastAsiaTheme="majorEastAsia" w:hAnsiTheme="majorEastAsia"/>
        </w:rPr>
        <w:t>10</w:t>
      </w:r>
      <w:r w:rsidRPr="001F495F">
        <w:rPr>
          <w:rFonts w:asciiTheme="majorEastAsia" w:eastAsiaTheme="majorEastAsia" w:hAnsiTheme="majorEastAsia"/>
        </w:rPr>
        <w:t>年法律第</w:t>
      </w:r>
      <w:r w:rsidR="002C48E0" w:rsidRPr="001F495F">
        <w:rPr>
          <w:rFonts w:asciiTheme="majorEastAsia" w:eastAsiaTheme="majorEastAsia" w:hAnsiTheme="majorEastAsia"/>
        </w:rPr>
        <w:t>7</w:t>
      </w:r>
      <w:r w:rsidRPr="001F495F">
        <w:rPr>
          <w:rFonts w:asciiTheme="majorEastAsia" w:eastAsiaTheme="majorEastAsia" w:hAnsiTheme="majorEastAsia"/>
        </w:rPr>
        <w:t>号）に基づく特定非営利活動法人であ ること。ただし、宗教活動や政治活動を主たる目的とする法人、暴力団又は暴力団員の統制下にある法人を除く。</w:t>
      </w:r>
    </w:p>
    <w:p w14:paraId="598648AE" w14:textId="77777777" w:rsidR="002C48E0" w:rsidRPr="001F495F" w:rsidRDefault="00D347BA" w:rsidP="002C48E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②</w:t>
      </w:r>
      <w:r w:rsidRPr="001F495F">
        <w:rPr>
          <w:rFonts w:asciiTheme="majorEastAsia" w:eastAsiaTheme="majorEastAsia" w:hAnsiTheme="majorEastAsia"/>
        </w:rPr>
        <w:t>地方自治法施行令（昭和</w:t>
      </w:r>
      <w:r w:rsidR="002C48E0" w:rsidRPr="001F495F">
        <w:rPr>
          <w:rFonts w:asciiTheme="majorEastAsia" w:eastAsiaTheme="majorEastAsia" w:hAnsiTheme="majorEastAsia"/>
        </w:rPr>
        <w:t>22</w:t>
      </w:r>
      <w:r w:rsidRPr="001F495F">
        <w:rPr>
          <w:rFonts w:asciiTheme="majorEastAsia" w:eastAsiaTheme="majorEastAsia" w:hAnsiTheme="majorEastAsia"/>
        </w:rPr>
        <w:t>年政令第</w:t>
      </w:r>
      <w:r w:rsidR="002C48E0" w:rsidRPr="001F495F">
        <w:rPr>
          <w:rFonts w:asciiTheme="majorEastAsia" w:eastAsiaTheme="majorEastAsia" w:hAnsiTheme="majorEastAsia"/>
        </w:rPr>
        <w:t>16</w:t>
      </w:r>
      <w:r w:rsidRPr="001F495F">
        <w:rPr>
          <w:rFonts w:asciiTheme="majorEastAsia" w:eastAsiaTheme="majorEastAsia" w:hAnsiTheme="majorEastAsia"/>
        </w:rPr>
        <w:t>号）第</w:t>
      </w:r>
      <w:r w:rsidR="002C48E0" w:rsidRPr="001F495F">
        <w:rPr>
          <w:rFonts w:asciiTheme="majorEastAsia" w:eastAsiaTheme="majorEastAsia" w:hAnsiTheme="majorEastAsia"/>
        </w:rPr>
        <w:t>167</w:t>
      </w:r>
      <w:r w:rsidRPr="001F495F">
        <w:rPr>
          <w:rFonts w:asciiTheme="majorEastAsia" w:eastAsiaTheme="majorEastAsia" w:hAnsiTheme="majorEastAsia"/>
        </w:rPr>
        <w:t>条の</w:t>
      </w:r>
      <w:r w:rsidR="002C48E0" w:rsidRPr="001F495F">
        <w:rPr>
          <w:rFonts w:asciiTheme="majorEastAsia" w:eastAsiaTheme="majorEastAsia" w:hAnsiTheme="majorEastAsia"/>
        </w:rPr>
        <w:t>4</w:t>
      </w:r>
      <w:r w:rsidRPr="001F495F">
        <w:rPr>
          <w:rFonts w:asciiTheme="majorEastAsia" w:eastAsiaTheme="majorEastAsia" w:hAnsiTheme="majorEastAsia"/>
        </w:rPr>
        <w:t>第</w:t>
      </w:r>
      <w:r w:rsidR="002C48E0" w:rsidRPr="001F495F">
        <w:rPr>
          <w:rFonts w:asciiTheme="majorEastAsia" w:eastAsiaTheme="majorEastAsia" w:hAnsiTheme="majorEastAsia"/>
        </w:rPr>
        <w:t>1</w:t>
      </w:r>
      <w:r w:rsidRPr="001F495F">
        <w:rPr>
          <w:rFonts w:asciiTheme="majorEastAsia" w:eastAsiaTheme="majorEastAsia" w:hAnsiTheme="majorEastAsia"/>
        </w:rPr>
        <w:t>項に規定する者でないこと。</w:t>
      </w:r>
    </w:p>
    <w:p w14:paraId="0F9F278F" w14:textId="77777777" w:rsidR="002C48E0" w:rsidRPr="001F495F" w:rsidRDefault="00D347BA" w:rsidP="002C48E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③</w:t>
      </w:r>
      <w:r w:rsidRPr="001F495F">
        <w:rPr>
          <w:rFonts w:asciiTheme="majorEastAsia" w:eastAsiaTheme="majorEastAsia" w:hAnsiTheme="majorEastAsia"/>
        </w:rPr>
        <w:t>地方自治法施行令第</w:t>
      </w:r>
      <w:r w:rsidR="002C48E0" w:rsidRPr="001F495F">
        <w:rPr>
          <w:rFonts w:asciiTheme="majorEastAsia" w:eastAsiaTheme="majorEastAsia" w:hAnsiTheme="majorEastAsia"/>
        </w:rPr>
        <w:t>167</w:t>
      </w:r>
      <w:r w:rsidRPr="001F495F">
        <w:rPr>
          <w:rFonts w:asciiTheme="majorEastAsia" w:eastAsiaTheme="majorEastAsia" w:hAnsiTheme="majorEastAsia"/>
        </w:rPr>
        <w:t>条の</w:t>
      </w:r>
      <w:r w:rsidR="002C48E0" w:rsidRPr="001F495F">
        <w:rPr>
          <w:rFonts w:asciiTheme="majorEastAsia" w:eastAsiaTheme="majorEastAsia" w:hAnsiTheme="majorEastAsia"/>
        </w:rPr>
        <w:t>4</w:t>
      </w:r>
      <w:r w:rsidRPr="001F495F">
        <w:rPr>
          <w:rFonts w:asciiTheme="majorEastAsia" w:eastAsiaTheme="majorEastAsia" w:hAnsiTheme="majorEastAsia"/>
        </w:rPr>
        <w:t>第</w:t>
      </w:r>
      <w:r w:rsidR="002C48E0" w:rsidRPr="001F495F">
        <w:rPr>
          <w:rFonts w:asciiTheme="majorEastAsia" w:eastAsiaTheme="majorEastAsia" w:hAnsiTheme="majorEastAsia"/>
        </w:rPr>
        <w:t>2</w:t>
      </w:r>
      <w:r w:rsidRPr="001F495F">
        <w:rPr>
          <w:rFonts w:asciiTheme="majorEastAsia" w:eastAsiaTheme="majorEastAsia" w:hAnsiTheme="majorEastAsia"/>
        </w:rPr>
        <w:t>項の規定による競争入札への参加を排除されている者 でないこと。</w:t>
      </w:r>
    </w:p>
    <w:p w14:paraId="67BD6573" w14:textId="77777777" w:rsidR="002C48E0" w:rsidRPr="001F495F" w:rsidRDefault="00D347BA" w:rsidP="002C48E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④</w:t>
      </w:r>
      <w:r w:rsidRPr="001F495F">
        <w:rPr>
          <w:rFonts w:asciiTheme="majorEastAsia" w:eastAsiaTheme="majorEastAsia" w:hAnsiTheme="majorEastAsia"/>
        </w:rPr>
        <w:t>北海道の競争入札参加資格者指名停止事務処理要領（平成</w:t>
      </w:r>
      <w:r w:rsidR="002C48E0" w:rsidRPr="001F495F">
        <w:rPr>
          <w:rFonts w:asciiTheme="majorEastAsia" w:eastAsiaTheme="majorEastAsia" w:hAnsiTheme="majorEastAsia"/>
        </w:rPr>
        <w:t>4</w:t>
      </w:r>
      <w:r w:rsidRPr="001F495F">
        <w:rPr>
          <w:rFonts w:asciiTheme="majorEastAsia" w:eastAsiaTheme="majorEastAsia" w:hAnsiTheme="majorEastAsia"/>
        </w:rPr>
        <w:t>年</w:t>
      </w:r>
      <w:r w:rsidR="002C48E0" w:rsidRPr="001F495F">
        <w:rPr>
          <w:rFonts w:asciiTheme="majorEastAsia" w:eastAsiaTheme="majorEastAsia" w:hAnsiTheme="majorEastAsia"/>
        </w:rPr>
        <w:t>9</w:t>
      </w:r>
      <w:r w:rsidRPr="001F495F">
        <w:rPr>
          <w:rFonts w:asciiTheme="majorEastAsia" w:eastAsiaTheme="majorEastAsia" w:hAnsiTheme="majorEastAsia"/>
        </w:rPr>
        <w:t>月</w:t>
      </w:r>
      <w:r w:rsidR="002C48E0" w:rsidRPr="001F495F">
        <w:rPr>
          <w:rFonts w:asciiTheme="majorEastAsia" w:eastAsiaTheme="majorEastAsia" w:hAnsiTheme="majorEastAsia"/>
        </w:rPr>
        <w:t>11</w:t>
      </w:r>
      <w:r w:rsidRPr="001F495F">
        <w:rPr>
          <w:rFonts w:asciiTheme="majorEastAsia" w:eastAsiaTheme="majorEastAsia" w:hAnsiTheme="majorEastAsia"/>
        </w:rPr>
        <w:t>日付け局総第</w:t>
      </w:r>
      <w:r w:rsidR="002C48E0" w:rsidRPr="001F495F">
        <w:rPr>
          <w:rFonts w:asciiTheme="majorEastAsia" w:eastAsiaTheme="majorEastAsia" w:hAnsiTheme="majorEastAsia"/>
        </w:rPr>
        <w:t>461</w:t>
      </w:r>
      <w:r w:rsidRPr="001F495F">
        <w:rPr>
          <w:rFonts w:asciiTheme="majorEastAsia" w:eastAsiaTheme="majorEastAsia" w:hAnsiTheme="majorEastAsia"/>
        </w:rPr>
        <w:t>号）第</w:t>
      </w:r>
      <w:r w:rsidR="002C48E0" w:rsidRPr="001F495F">
        <w:rPr>
          <w:rFonts w:asciiTheme="majorEastAsia" w:eastAsiaTheme="majorEastAsia" w:hAnsiTheme="majorEastAsia"/>
        </w:rPr>
        <w:t>2</w:t>
      </w:r>
      <w:r w:rsidRPr="001F495F">
        <w:rPr>
          <w:rFonts w:asciiTheme="majorEastAsia" w:eastAsiaTheme="majorEastAsia" w:hAnsiTheme="majorEastAsia"/>
        </w:rPr>
        <w:t>第</w:t>
      </w:r>
      <w:r w:rsidR="002C48E0" w:rsidRPr="001F495F">
        <w:rPr>
          <w:rFonts w:asciiTheme="majorEastAsia" w:eastAsiaTheme="majorEastAsia" w:hAnsiTheme="majorEastAsia"/>
        </w:rPr>
        <w:t>1</w:t>
      </w:r>
      <w:r w:rsidRPr="001F495F">
        <w:rPr>
          <w:rFonts w:asciiTheme="majorEastAsia" w:eastAsiaTheme="majorEastAsia" w:hAnsiTheme="majorEastAsia"/>
        </w:rPr>
        <w:t>項の規定による指名停止を受けていないこと。また、指名停止を受けたが、既にその停止の期間を経過していること。</w:t>
      </w:r>
    </w:p>
    <w:p w14:paraId="67E9D813" w14:textId="77777777" w:rsidR="002C48E0" w:rsidRPr="001F495F" w:rsidRDefault="00D347BA" w:rsidP="002C48E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⑤</w:t>
      </w:r>
      <w:r w:rsidRPr="001F495F">
        <w:rPr>
          <w:rFonts w:asciiTheme="majorEastAsia" w:eastAsiaTheme="majorEastAsia" w:hAnsiTheme="majorEastAsia"/>
        </w:rPr>
        <w:t>暴力団員（暴力団員による不当な行為の防止等に関する法律（平成</w:t>
      </w:r>
      <w:r w:rsidR="002C48E0" w:rsidRPr="001F495F">
        <w:rPr>
          <w:rFonts w:asciiTheme="majorEastAsia" w:eastAsiaTheme="majorEastAsia" w:hAnsiTheme="majorEastAsia"/>
        </w:rPr>
        <w:t>3</w:t>
      </w:r>
      <w:r w:rsidRPr="001F495F">
        <w:rPr>
          <w:rFonts w:asciiTheme="majorEastAsia" w:eastAsiaTheme="majorEastAsia" w:hAnsiTheme="majorEastAsia"/>
        </w:rPr>
        <w:t>年法律第</w:t>
      </w:r>
      <w:r w:rsidR="002C48E0" w:rsidRPr="001F495F">
        <w:rPr>
          <w:rFonts w:asciiTheme="majorEastAsia" w:eastAsiaTheme="majorEastAsia" w:hAnsiTheme="majorEastAsia"/>
        </w:rPr>
        <w:t>77</w:t>
      </w:r>
      <w:r w:rsidRPr="001F495F">
        <w:rPr>
          <w:rFonts w:asciiTheme="majorEastAsia" w:eastAsiaTheme="majorEastAsia" w:hAnsiTheme="majorEastAsia"/>
        </w:rPr>
        <w:t>号）第</w:t>
      </w:r>
      <w:r w:rsidR="002C48E0" w:rsidRPr="001F495F">
        <w:rPr>
          <w:rFonts w:asciiTheme="majorEastAsia" w:eastAsiaTheme="majorEastAsia" w:hAnsiTheme="majorEastAsia"/>
        </w:rPr>
        <w:t>2</w:t>
      </w:r>
      <w:r w:rsidRPr="001F495F">
        <w:rPr>
          <w:rFonts w:asciiTheme="majorEastAsia" w:eastAsiaTheme="majorEastAsia" w:hAnsiTheme="majorEastAsia"/>
        </w:rPr>
        <w:t>条第</w:t>
      </w:r>
      <w:r w:rsidR="002C48E0" w:rsidRPr="001F495F">
        <w:rPr>
          <w:rFonts w:asciiTheme="majorEastAsia" w:eastAsiaTheme="majorEastAsia" w:hAnsiTheme="majorEastAsia"/>
        </w:rPr>
        <w:t>6</w:t>
      </w:r>
      <w:r w:rsidRPr="001F495F">
        <w:rPr>
          <w:rFonts w:asciiTheme="majorEastAsia" w:eastAsiaTheme="majorEastAsia" w:hAnsiTheme="majorEastAsia"/>
        </w:rPr>
        <w:t>号に規定する暴力団員をいう。）又は暴力団関係事業者（暴力団員が実質的に経営を支 配する事業者その他同条第</w:t>
      </w:r>
      <w:r w:rsidR="002C48E0" w:rsidRPr="001F495F">
        <w:rPr>
          <w:rFonts w:asciiTheme="majorEastAsia" w:eastAsiaTheme="majorEastAsia" w:hAnsiTheme="majorEastAsia"/>
        </w:rPr>
        <w:t>2</w:t>
      </w:r>
      <w:r w:rsidRPr="001F495F">
        <w:rPr>
          <w:rFonts w:asciiTheme="majorEastAsia" w:eastAsiaTheme="majorEastAsia" w:hAnsiTheme="majorEastAsia"/>
        </w:rPr>
        <w:t>号に規定する暴力団又は暴力団員と密接な関係を有する事業者 をいう。）に該当しない者であること。また、暴力団関係事業者等であることにより、道が行う競争入札への参加を除外されていないこと。</w:t>
      </w:r>
    </w:p>
    <w:p w14:paraId="11132EF1" w14:textId="77777777" w:rsidR="00986C86" w:rsidRPr="001F495F" w:rsidRDefault="00D347BA" w:rsidP="00986C86">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⑥</w:t>
      </w:r>
      <w:r w:rsidRPr="001F495F">
        <w:rPr>
          <w:rFonts w:asciiTheme="majorEastAsia" w:eastAsiaTheme="majorEastAsia" w:hAnsiTheme="majorEastAsia"/>
        </w:rPr>
        <w:t>コンソーシアムの構成員が単独企業、法人以外の団体又は他のコンソーシアムの構成員とし て、この企画提案（プロポーザル）に参加する者でないこと。</w:t>
      </w:r>
    </w:p>
    <w:p w14:paraId="27FC8574" w14:textId="77777777" w:rsidR="00986C86" w:rsidRPr="001F495F" w:rsidRDefault="00986C86" w:rsidP="00986C86">
      <w:pPr>
        <w:ind w:firstLineChars="100" w:firstLine="210"/>
        <w:jc w:val="left"/>
        <w:rPr>
          <w:rFonts w:asciiTheme="majorEastAsia" w:eastAsiaTheme="majorEastAsia" w:hAnsiTheme="majorEastAsia"/>
        </w:rPr>
      </w:pPr>
      <w:r w:rsidRPr="001F495F">
        <w:rPr>
          <w:rFonts w:asciiTheme="majorEastAsia" w:eastAsiaTheme="majorEastAsia" w:hAnsiTheme="majorEastAsia"/>
        </w:rPr>
        <w:t xml:space="preserve">（３）コンソーシアムにおいては、(1)、(2)の要件の他、次のいずれの要件も満たすこと。 </w:t>
      </w:r>
    </w:p>
    <w:p w14:paraId="1D988BEF" w14:textId="77777777" w:rsidR="00986C86" w:rsidRPr="001F495F" w:rsidRDefault="00986C86" w:rsidP="00986C86">
      <w:pPr>
        <w:ind w:firstLineChars="300" w:firstLine="630"/>
        <w:jc w:val="left"/>
        <w:rPr>
          <w:rFonts w:asciiTheme="majorEastAsia" w:eastAsiaTheme="majorEastAsia" w:hAnsiTheme="majorEastAsia"/>
        </w:rPr>
      </w:pPr>
      <w:r w:rsidRPr="001F495F">
        <w:rPr>
          <w:rFonts w:asciiTheme="majorEastAsia" w:eastAsiaTheme="majorEastAsia" w:hAnsiTheme="majorEastAsia" w:cs="ＭＳ 明朝"/>
        </w:rPr>
        <w:t>①</w:t>
      </w:r>
      <w:r w:rsidRPr="001F495F">
        <w:rPr>
          <w:rFonts w:asciiTheme="majorEastAsia" w:eastAsiaTheme="majorEastAsia" w:hAnsiTheme="majorEastAsia"/>
        </w:rPr>
        <w:t>コンソーシアムを構成する企業間に明確な契約が存在すること。</w:t>
      </w:r>
    </w:p>
    <w:p w14:paraId="411BC27B" w14:textId="18005635" w:rsidR="00391E05" w:rsidRDefault="00986C86" w:rsidP="00FD4700">
      <w:pPr>
        <w:ind w:leftChars="300" w:left="840" w:hangingChars="100" w:hanging="210"/>
        <w:jc w:val="left"/>
        <w:rPr>
          <w:rFonts w:asciiTheme="majorEastAsia" w:eastAsiaTheme="majorEastAsia" w:hAnsiTheme="majorEastAsia"/>
        </w:rPr>
      </w:pPr>
      <w:r w:rsidRPr="001F495F">
        <w:rPr>
          <w:rFonts w:asciiTheme="majorEastAsia" w:eastAsiaTheme="majorEastAsia" w:hAnsiTheme="majorEastAsia" w:cs="ＭＳ 明朝"/>
        </w:rPr>
        <w:t>②</w:t>
      </w:r>
      <w:r w:rsidRPr="001F495F">
        <w:rPr>
          <w:rFonts w:asciiTheme="majorEastAsia" w:eastAsiaTheme="majorEastAsia" w:hAnsiTheme="majorEastAsia"/>
        </w:rPr>
        <w:t>委託を受けた事業が完了した日の属する年度の終了後5年間、会計帳簿等の関係書類の保存 について責任の所在が明確であること。</w:t>
      </w:r>
    </w:p>
    <w:p w14:paraId="77BA7241" w14:textId="77777777" w:rsidR="00B24ECB" w:rsidRPr="001F495F" w:rsidRDefault="00B24ECB" w:rsidP="00FD4700">
      <w:pPr>
        <w:ind w:leftChars="300" w:left="840" w:hangingChars="100" w:hanging="210"/>
        <w:jc w:val="left"/>
        <w:rPr>
          <w:rFonts w:asciiTheme="majorEastAsia" w:eastAsiaTheme="majorEastAsia" w:hAnsiTheme="majorEastAsia"/>
        </w:rPr>
      </w:pPr>
    </w:p>
    <w:p w14:paraId="6100B1AA" w14:textId="384A2FE9" w:rsidR="00FD4700"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４．</w:t>
      </w:r>
      <w:r w:rsidR="00FD4700" w:rsidRPr="00D02B69">
        <w:rPr>
          <w:rFonts w:asciiTheme="majorEastAsia" w:eastAsiaTheme="majorEastAsia" w:hAnsiTheme="majorEastAsia"/>
        </w:rPr>
        <w:t>契約方法</w:t>
      </w:r>
    </w:p>
    <w:p w14:paraId="72ACABD5" w14:textId="77777777" w:rsidR="00FD4700" w:rsidRPr="001F495F" w:rsidRDefault="00FD4700" w:rsidP="00FD4700">
      <w:pPr>
        <w:pStyle w:val="a9"/>
        <w:ind w:leftChars="0" w:left="420"/>
        <w:jc w:val="left"/>
        <w:rPr>
          <w:rFonts w:asciiTheme="majorEastAsia" w:eastAsiaTheme="majorEastAsia" w:hAnsiTheme="majorEastAsia"/>
        </w:rPr>
      </w:pPr>
      <w:r w:rsidRPr="001F495F">
        <w:rPr>
          <w:rFonts w:asciiTheme="majorEastAsia" w:eastAsiaTheme="majorEastAsia" w:hAnsiTheme="majorEastAsia"/>
        </w:rPr>
        <w:t>公募型プロポーザル方式</w:t>
      </w:r>
      <w:r w:rsidR="00AA223A" w:rsidRPr="001F495F">
        <w:rPr>
          <w:rFonts w:asciiTheme="majorEastAsia" w:eastAsiaTheme="majorEastAsia" w:hAnsiTheme="majorEastAsia"/>
        </w:rPr>
        <w:t>（価格考慮型）による随意契約とする。</w:t>
      </w:r>
    </w:p>
    <w:p w14:paraId="65490BDA" w14:textId="77777777" w:rsidR="00AA223A" w:rsidRPr="001F495F" w:rsidRDefault="00AA223A" w:rsidP="00FD4700">
      <w:pPr>
        <w:pStyle w:val="a9"/>
        <w:ind w:leftChars="0" w:left="420"/>
        <w:jc w:val="left"/>
        <w:rPr>
          <w:rFonts w:asciiTheme="majorEastAsia" w:eastAsiaTheme="majorEastAsia" w:hAnsiTheme="majorEastAsia" w:cs="ＭＳ 明朝"/>
        </w:rPr>
      </w:pPr>
      <w:r w:rsidRPr="001F495F">
        <w:rPr>
          <w:rFonts w:asciiTheme="majorEastAsia" w:eastAsiaTheme="majorEastAsia" w:hAnsiTheme="majorEastAsia" w:cs="ＭＳ 明朝"/>
        </w:rPr>
        <w:t>＊企画提案内容に加えて価格についても審査基準の要素とする。</w:t>
      </w:r>
    </w:p>
    <w:p w14:paraId="69D5E500" w14:textId="778CD2F4" w:rsidR="00AA223A"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lastRenderedPageBreak/>
        <w:t>５．</w:t>
      </w:r>
      <w:r w:rsidR="00AA223A" w:rsidRPr="00D02B69">
        <w:rPr>
          <w:rFonts w:asciiTheme="majorEastAsia" w:eastAsiaTheme="majorEastAsia" w:hAnsiTheme="majorEastAsia"/>
        </w:rPr>
        <w:t>委託事業費（上限）</w:t>
      </w:r>
    </w:p>
    <w:p w14:paraId="4DBF2BF5" w14:textId="176214BD" w:rsidR="00AA223A" w:rsidRPr="001F495F" w:rsidRDefault="00D1638E" w:rsidP="00AA223A">
      <w:pPr>
        <w:pStyle w:val="a9"/>
        <w:ind w:leftChars="0" w:left="420"/>
        <w:jc w:val="left"/>
        <w:rPr>
          <w:rFonts w:asciiTheme="majorEastAsia" w:eastAsiaTheme="majorEastAsia" w:hAnsiTheme="majorEastAsia"/>
        </w:rPr>
      </w:pPr>
      <w:r w:rsidRPr="00D1638E">
        <w:rPr>
          <w:rFonts w:asciiTheme="majorEastAsia" w:eastAsiaTheme="majorEastAsia" w:hAnsiTheme="majorEastAsia" w:hint="eastAsia"/>
        </w:rPr>
        <w:t>3,000</w:t>
      </w:r>
      <w:r w:rsidR="00AA223A" w:rsidRPr="00D1638E">
        <w:rPr>
          <w:rFonts w:asciiTheme="majorEastAsia" w:eastAsiaTheme="majorEastAsia" w:hAnsiTheme="majorEastAsia"/>
        </w:rPr>
        <w:t>千円（消費税及び地方消費税相当額を含む）</w:t>
      </w:r>
    </w:p>
    <w:p w14:paraId="3A06329E" w14:textId="77777777" w:rsidR="00AA223A" w:rsidRPr="003648A3" w:rsidRDefault="00AA223A" w:rsidP="00AA223A">
      <w:pPr>
        <w:jc w:val="left"/>
        <w:rPr>
          <w:rFonts w:asciiTheme="majorEastAsia" w:eastAsiaTheme="majorEastAsia" w:hAnsiTheme="majorEastAsia"/>
        </w:rPr>
      </w:pPr>
    </w:p>
    <w:p w14:paraId="1AD09E5C" w14:textId="0E7DB0B0" w:rsidR="00AA223A"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６．</w:t>
      </w:r>
      <w:r w:rsidR="00AA223A" w:rsidRPr="00D02B69">
        <w:rPr>
          <w:rFonts w:asciiTheme="majorEastAsia" w:eastAsiaTheme="majorEastAsia" w:hAnsiTheme="majorEastAsia"/>
        </w:rPr>
        <w:t>委託期間及び業務スケジュール</w:t>
      </w:r>
    </w:p>
    <w:p w14:paraId="5057E36C" w14:textId="2DD85D74" w:rsidR="00AA223A" w:rsidRPr="00D1638E" w:rsidRDefault="00AA223A" w:rsidP="00A17A60">
      <w:pPr>
        <w:pStyle w:val="a9"/>
        <w:numPr>
          <w:ilvl w:val="0"/>
          <w:numId w:val="3"/>
        </w:numPr>
        <w:ind w:leftChars="0"/>
        <w:jc w:val="left"/>
        <w:rPr>
          <w:rFonts w:asciiTheme="majorEastAsia" w:eastAsiaTheme="majorEastAsia" w:hAnsiTheme="majorEastAsia"/>
        </w:rPr>
      </w:pPr>
      <w:r w:rsidRPr="001F495F">
        <w:rPr>
          <w:rFonts w:asciiTheme="majorEastAsia" w:eastAsiaTheme="majorEastAsia" w:hAnsiTheme="majorEastAsia"/>
        </w:rPr>
        <w:t>委託期間　契約締結日～</w:t>
      </w:r>
      <w:r w:rsidRPr="00D1638E">
        <w:rPr>
          <w:rFonts w:asciiTheme="majorEastAsia" w:eastAsiaTheme="majorEastAsia" w:hAnsiTheme="majorEastAsia"/>
        </w:rPr>
        <w:t>令和</w:t>
      </w:r>
      <w:r w:rsidR="003648A3" w:rsidRPr="00D1638E">
        <w:rPr>
          <w:rFonts w:asciiTheme="majorEastAsia" w:eastAsiaTheme="majorEastAsia" w:hAnsiTheme="majorEastAsia" w:hint="eastAsia"/>
        </w:rPr>
        <w:t>7</w:t>
      </w:r>
      <w:r w:rsidRPr="00D1638E">
        <w:rPr>
          <w:rFonts w:asciiTheme="majorEastAsia" w:eastAsiaTheme="majorEastAsia" w:hAnsiTheme="majorEastAsia"/>
        </w:rPr>
        <w:t>年</w:t>
      </w:r>
      <w:r w:rsidR="00D1638E" w:rsidRPr="00D1638E">
        <w:rPr>
          <w:rFonts w:asciiTheme="majorEastAsia" w:eastAsiaTheme="majorEastAsia" w:hAnsiTheme="majorEastAsia" w:hint="eastAsia"/>
        </w:rPr>
        <w:t>2</w:t>
      </w:r>
      <w:r w:rsidRPr="00D1638E">
        <w:rPr>
          <w:rFonts w:asciiTheme="majorEastAsia" w:eastAsiaTheme="majorEastAsia" w:hAnsiTheme="majorEastAsia"/>
        </w:rPr>
        <w:t>月</w:t>
      </w:r>
      <w:r w:rsidR="00D1638E" w:rsidRPr="00D1638E">
        <w:rPr>
          <w:rFonts w:asciiTheme="majorEastAsia" w:eastAsiaTheme="majorEastAsia" w:hAnsiTheme="majorEastAsia" w:hint="eastAsia"/>
        </w:rPr>
        <w:t>28</w:t>
      </w:r>
      <w:r w:rsidR="00A17A60" w:rsidRPr="00D1638E">
        <w:rPr>
          <w:rFonts w:asciiTheme="majorEastAsia" w:eastAsiaTheme="majorEastAsia" w:hAnsiTheme="majorEastAsia"/>
        </w:rPr>
        <w:t>日（</w:t>
      </w:r>
      <w:r w:rsidR="00D1638E" w:rsidRPr="00D1638E">
        <w:rPr>
          <w:rFonts w:asciiTheme="majorEastAsia" w:eastAsiaTheme="majorEastAsia" w:hAnsiTheme="majorEastAsia" w:hint="eastAsia"/>
        </w:rPr>
        <w:t>金</w:t>
      </w:r>
      <w:r w:rsidR="00A17A60" w:rsidRPr="00D1638E">
        <w:rPr>
          <w:rFonts w:asciiTheme="majorEastAsia" w:eastAsiaTheme="majorEastAsia" w:hAnsiTheme="majorEastAsia"/>
        </w:rPr>
        <w:t>）まで</w:t>
      </w:r>
    </w:p>
    <w:p w14:paraId="56BC8252" w14:textId="77777777" w:rsidR="00A17A60" w:rsidRPr="00D1638E" w:rsidRDefault="00A17A60" w:rsidP="00A17A60">
      <w:pPr>
        <w:pStyle w:val="a9"/>
        <w:numPr>
          <w:ilvl w:val="0"/>
          <w:numId w:val="3"/>
        </w:numPr>
        <w:ind w:leftChars="0"/>
        <w:jc w:val="left"/>
        <w:rPr>
          <w:rFonts w:asciiTheme="majorEastAsia" w:eastAsiaTheme="majorEastAsia" w:hAnsiTheme="majorEastAsia"/>
        </w:rPr>
      </w:pPr>
      <w:r w:rsidRPr="00D1638E">
        <w:rPr>
          <w:rFonts w:asciiTheme="majorEastAsia" w:eastAsiaTheme="majorEastAsia" w:hAnsiTheme="majorEastAsia"/>
        </w:rPr>
        <w:t>業務スケジュール（予定）</w:t>
      </w:r>
    </w:p>
    <w:p w14:paraId="18E066B2" w14:textId="051C074B" w:rsidR="00A17A60" w:rsidRPr="00D1638E" w:rsidRDefault="00A17A60" w:rsidP="00A17A60">
      <w:pPr>
        <w:pStyle w:val="a9"/>
        <w:ind w:leftChars="0" w:left="930"/>
        <w:jc w:val="left"/>
        <w:rPr>
          <w:rFonts w:asciiTheme="majorEastAsia" w:eastAsiaTheme="majorEastAsia" w:hAnsiTheme="majorEastAsia"/>
        </w:rPr>
      </w:pPr>
      <w:r w:rsidRPr="00D1638E">
        <w:rPr>
          <w:rFonts w:asciiTheme="majorEastAsia" w:eastAsiaTheme="majorEastAsia" w:hAnsiTheme="majorEastAsia"/>
        </w:rPr>
        <w:t>1</w:t>
      </w:r>
      <w:r w:rsidR="00830923" w:rsidRPr="00D1638E">
        <w:rPr>
          <w:rFonts w:asciiTheme="majorEastAsia" w:eastAsiaTheme="majorEastAsia" w:hAnsiTheme="majorEastAsia" w:hint="eastAsia"/>
        </w:rPr>
        <w:t>1</w:t>
      </w:r>
      <w:r w:rsidRPr="00D1638E">
        <w:rPr>
          <w:rFonts w:asciiTheme="majorEastAsia" w:eastAsiaTheme="majorEastAsia" w:hAnsiTheme="majorEastAsia"/>
        </w:rPr>
        <w:t>月</w:t>
      </w:r>
      <w:r w:rsidR="007406E5">
        <w:rPr>
          <w:rFonts w:asciiTheme="majorEastAsia" w:eastAsiaTheme="majorEastAsia" w:hAnsiTheme="majorEastAsia" w:hint="eastAsia"/>
        </w:rPr>
        <w:t>2</w:t>
      </w:r>
      <w:r w:rsidR="004160DA">
        <w:rPr>
          <w:rFonts w:asciiTheme="majorEastAsia" w:eastAsiaTheme="majorEastAsia" w:hAnsiTheme="majorEastAsia" w:hint="eastAsia"/>
        </w:rPr>
        <w:t>0</w:t>
      </w:r>
      <w:r w:rsidRPr="00D1638E">
        <w:rPr>
          <w:rFonts w:asciiTheme="majorEastAsia" w:eastAsiaTheme="majorEastAsia" w:hAnsiTheme="majorEastAsia"/>
        </w:rPr>
        <w:t>日（</w:t>
      </w:r>
      <w:r w:rsidR="004160DA">
        <w:rPr>
          <w:rFonts w:asciiTheme="majorEastAsia" w:eastAsiaTheme="majorEastAsia" w:hAnsiTheme="majorEastAsia" w:hint="eastAsia"/>
        </w:rPr>
        <w:t>水</w:t>
      </w:r>
      <w:r w:rsidRPr="00D1638E">
        <w:rPr>
          <w:rFonts w:asciiTheme="majorEastAsia" w:eastAsiaTheme="majorEastAsia" w:hAnsiTheme="majorEastAsia"/>
        </w:rPr>
        <w:t>）　事業公示</w:t>
      </w:r>
    </w:p>
    <w:p w14:paraId="73D08B82" w14:textId="0DFC4242" w:rsidR="00A17A60" w:rsidRPr="00D1638E" w:rsidRDefault="00A17A60" w:rsidP="00A17A60">
      <w:pPr>
        <w:pStyle w:val="a9"/>
        <w:ind w:leftChars="0" w:left="930"/>
        <w:jc w:val="left"/>
        <w:rPr>
          <w:rFonts w:asciiTheme="majorEastAsia" w:eastAsiaTheme="majorEastAsia" w:hAnsiTheme="majorEastAsia"/>
        </w:rPr>
      </w:pPr>
      <w:r w:rsidRPr="00D1638E">
        <w:rPr>
          <w:rFonts w:asciiTheme="majorEastAsia" w:eastAsiaTheme="majorEastAsia" w:hAnsiTheme="majorEastAsia"/>
        </w:rPr>
        <w:t>1</w:t>
      </w:r>
      <w:r w:rsidR="00830923" w:rsidRPr="00D1638E">
        <w:rPr>
          <w:rFonts w:asciiTheme="majorEastAsia" w:eastAsiaTheme="majorEastAsia" w:hAnsiTheme="majorEastAsia" w:hint="eastAsia"/>
        </w:rPr>
        <w:t>1</w:t>
      </w:r>
      <w:r w:rsidRPr="00D1638E">
        <w:rPr>
          <w:rFonts w:asciiTheme="majorEastAsia" w:eastAsiaTheme="majorEastAsia" w:hAnsiTheme="majorEastAsia"/>
        </w:rPr>
        <w:t>月</w:t>
      </w:r>
      <w:r w:rsidR="00FE0725">
        <w:rPr>
          <w:rFonts w:asciiTheme="majorEastAsia" w:eastAsiaTheme="majorEastAsia" w:hAnsiTheme="majorEastAsia" w:hint="eastAsia"/>
        </w:rPr>
        <w:t>29</w:t>
      </w:r>
      <w:r w:rsidRPr="00D1638E">
        <w:rPr>
          <w:rFonts w:asciiTheme="majorEastAsia" w:eastAsiaTheme="majorEastAsia" w:hAnsiTheme="majorEastAsia"/>
        </w:rPr>
        <w:t>日（</w:t>
      </w:r>
      <w:r w:rsidR="00FE0725">
        <w:rPr>
          <w:rFonts w:asciiTheme="majorEastAsia" w:eastAsiaTheme="majorEastAsia" w:hAnsiTheme="majorEastAsia" w:hint="eastAsia"/>
        </w:rPr>
        <w:t>金</w:t>
      </w:r>
      <w:r w:rsidRPr="00D1638E">
        <w:rPr>
          <w:rFonts w:asciiTheme="majorEastAsia" w:eastAsiaTheme="majorEastAsia" w:hAnsiTheme="majorEastAsia"/>
        </w:rPr>
        <w:t>）</w:t>
      </w:r>
      <w:r w:rsidR="0076052E" w:rsidRPr="00D1638E">
        <w:rPr>
          <w:rFonts w:asciiTheme="majorEastAsia" w:eastAsiaTheme="majorEastAsia" w:hAnsiTheme="majorEastAsia"/>
        </w:rPr>
        <w:t>1</w:t>
      </w:r>
      <w:r w:rsidR="008D7829">
        <w:rPr>
          <w:rFonts w:asciiTheme="majorEastAsia" w:eastAsiaTheme="majorEastAsia" w:hAnsiTheme="majorEastAsia" w:hint="eastAsia"/>
        </w:rPr>
        <w:t>5</w:t>
      </w:r>
      <w:r w:rsidR="0076052E" w:rsidRPr="00D1638E">
        <w:rPr>
          <w:rFonts w:asciiTheme="majorEastAsia" w:eastAsiaTheme="majorEastAsia" w:hAnsiTheme="majorEastAsia"/>
        </w:rPr>
        <w:t>時　参加表明締め切り</w:t>
      </w:r>
    </w:p>
    <w:p w14:paraId="2284FA0E" w14:textId="4D4FD96F" w:rsidR="0076052E" w:rsidRPr="00D1638E" w:rsidRDefault="0076052E" w:rsidP="00A17A60">
      <w:pPr>
        <w:pStyle w:val="a9"/>
        <w:ind w:leftChars="0" w:left="930"/>
        <w:jc w:val="left"/>
        <w:rPr>
          <w:rFonts w:asciiTheme="majorEastAsia" w:eastAsiaTheme="majorEastAsia" w:hAnsiTheme="majorEastAsia"/>
        </w:rPr>
      </w:pPr>
      <w:r w:rsidRPr="00D1638E">
        <w:rPr>
          <w:rFonts w:asciiTheme="majorEastAsia" w:eastAsiaTheme="majorEastAsia" w:hAnsiTheme="majorEastAsia"/>
        </w:rPr>
        <w:t>12月</w:t>
      </w:r>
      <w:r w:rsidR="00FE0725">
        <w:rPr>
          <w:rFonts w:asciiTheme="majorEastAsia" w:eastAsiaTheme="majorEastAsia" w:hAnsiTheme="majorEastAsia" w:hint="eastAsia"/>
        </w:rPr>
        <w:t>13</w:t>
      </w:r>
      <w:r w:rsidRPr="00D1638E">
        <w:rPr>
          <w:rFonts w:asciiTheme="majorEastAsia" w:eastAsiaTheme="majorEastAsia" w:hAnsiTheme="majorEastAsia"/>
        </w:rPr>
        <w:t>日（</w:t>
      </w:r>
      <w:r w:rsidR="00FE0725">
        <w:rPr>
          <w:rFonts w:asciiTheme="majorEastAsia" w:eastAsiaTheme="majorEastAsia" w:hAnsiTheme="majorEastAsia" w:hint="eastAsia"/>
        </w:rPr>
        <w:t>金</w:t>
      </w:r>
      <w:r w:rsidRPr="00D1638E">
        <w:rPr>
          <w:rFonts w:asciiTheme="majorEastAsia" w:eastAsiaTheme="majorEastAsia" w:hAnsiTheme="majorEastAsia"/>
        </w:rPr>
        <w:t>）15時　企画提案書の提出期限</w:t>
      </w:r>
    </w:p>
    <w:p w14:paraId="6279C06D" w14:textId="439C3246" w:rsidR="0076052E" w:rsidRPr="00D1638E" w:rsidRDefault="0076052E" w:rsidP="00A17A60">
      <w:pPr>
        <w:pStyle w:val="a9"/>
        <w:ind w:leftChars="0" w:left="930"/>
        <w:jc w:val="left"/>
        <w:rPr>
          <w:rFonts w:asciiTheme="majorEastAsia" w:eastAsiaTheme="majorEastAsia" w:hAnsiTheme="majorEastAsia"/>
        </w:rPr>
      </w:pPr>
      <w:r w:rsidRPr="00D1638E">
        <w:rPr>
          <w:rFonts w:asciiTheme="majorEastAsia" w:eastAsiaTheme="majorEastAsia" w:hAnsiTheme="majorEastAsia"/>
        </w:rPr>
        <w:t>12月</w:t>
      </w:r>
      <w:r w:rsidR="00FE0725">
        <w:rPr>
          <w:rFonts w:asciiTheme="majorEastAsia" w:eastAsiaTheme="majorEastAsia" w:hAnsiTheme="majorEastAsia" w:hint="eastAsia"/>
        </w:rPr>
        <w:t>16</w:t>
      </w:r>
      <w:r w:rsidRPr="00D1638E">
        <w:rPr>
          <w:rFonts w:asciiTheme="majorEastAsia" w:eastAsiaTheme="majorEastAsia" w:hAnsiTheme="majorEastAsia"/>
        </w:rPr>
        <w:t>日（</w:t>
      </w:r>
      <w:r w:rsidR="00FE0725">
        <w:rPr>
          <w:rFonts w:asciiTheme="majorEastAsia" w:eastAsiaTheme="majorEastAsia" w:hAnsiTheme="majorEastAsia" w:hint="eastAsia"/>
        </w:rPr>
        <w:t>月</w:t>
      </w:r>
      <w:r w:rsidRPr="00D1638E">
        <w:rPr>
          <w:rFonts w:asciiTheme="majorEastAsia" w:eastAsiaTheme="majorEastAsia" w:hAnsiTheme="majorEastAsia"/>
        </w:rPr>
        <w:t>）審査会の実施（予定）</w:t>
      </w:r>
    </w:p>
    <w:p w14:paraId="73D81187" w14:textId="3E3042AD" w:rsidR="0076052E" w:rsidRPr="00D1638E" w:rsidRDefault="0076052E" w:rsidP="00A17A60">
      <w:pPr>
        <w:pStyle w:val="a9"/>
        <w:ind w:leftChars="0" w:left="930"/>
        <w:jc w:val="left"/>
        <w:rPr>
          <w:rFonts w:asciiTheme="majorEastAsia" w:eastAsiaTheme="majorEastAsia" w:hAnsiTheme="majorEastAsia"/>
          <w:lang w:eastAsia="zh-TW"/>
        </w:rPr>
      </w:pPr>
      <w:r w:rsidRPr="00D1638E">
        <w:rPr>
          <w:rFonts w:asciiTheme="majorEastAsia" w:eastAsiaTheme="majorEastAsia" w:hAnsiTheme="majorEastAsia"/>
          <w:lang w:eastAsia="zh-TW"/>
        </w:rPr>
        <w:t>12月</w:t>
      </w:r>
      <w:r w:rsidR="00FE0725">
        <w:rPr>
          <w:rFonts w:asciiTheme="majorEastAsia" w:eastAsiaTheme="majorEastAsia" w:hAnsiTheme="majorEastAsia" w:hint="eastAsia"/>
          <w:lang w:eastAsia="zh-TW"/>
        </w:rPr>
        <w:t>下旬</w:t>
      </w:r>
      <w:r w:rsidRPr="00D1638E">
        <w:rPr>
          <w:rFonts w:asciiTheme="majorEastAsia" w:eastAsiaTheme="majorEastAsia" w:hAnsiTheme="majorEastAsia"/>
          <w:lang w:eastAsia="zh-TW"/>
        </w:rPr>
        <w:t xml:space="preserve">　　　</w:t>
      </w:r>
      <w:r w:rsidRPr="00D1638E">
        <w:rPr>
          <w:rFonts w:asciiTheme="majorEastAsia" w:eastAsiaTheme="majorEastAsia" w:hAnsiTheme="majorEastAsia" w:hint="eastAsia"/>
          <w:lang w:eastAsia="zh-TW"/>
        </w:rPr>
        <w:t>委託事業者決定</w:t>
      </w:r>
    </w:p>
    <w:p w14:paraId="43255284" w14:textId="357E0270" w:rsidR="0076052E" w:rsidRPr="00D1638E" w:rsidRDefault="00830923" w:rsidP="00A17A60">
      <w:pPr>
        <w:pStyle w:val="a9"/>
        <w:ind w:leftChars="0" w:left="930"/>
        <w:jc w:val="left"/>
        <w:rPr>
          <w:rFonts w:asciiTheme="majorEastAsia" w:eastAsiaTheme="majorEastAsia" w:hAnsiTheme="majorEastAsia"/>
        </w:rPr>
      </w:pPr>
      <w:r w:rsidRPr="00D1638E">
        <w:rPr>
          <w:rFonts w:asciiTheme="majorEastAsia" w:eastAsiaTheme="majorEastAsia" w:hAnsiTheme="majorEastAsia" w:hint="eastAsia"/>
        </w:rPr>
        <w:t>12</w:t>
      </w:r>
      <w:r w:rsidR="0076052E" w:rsidRPr="00D1638E">
        <w:rPr>
          <w:rFonts w:asciiTheme="majorEastAsia" w:eastAsiaTheme="majorEastAsia" w:hAnsiTheme="majorEastAsia"/>
        </w:rPr>
        <w:t>月</w:t>
      </w:r>
      <w:r w:rsidR="00FE0725">
        <w:rPr>
          <w:rFonts w:asciiTheme="majorEastAsia" w:eastAsiaTheme="majorEastAsia" w:hAnsiTheme="majorEastAsia" w:hint="eastAsia"/>
        </w:rPr>
        <w:t>下旬</w:t>
      </w:r>
      <w:r w:rsidR="0076052E" w:rsidRPr="00D1638E">
        <w:rPr>
          <w:rFonts w:asciiTheme="majorEastAsia" w:eastAsiaTheme="majorEastAsia" w:hAnsiTheme="majorEastAsia"/>
        </w:rPr>
        <w:t xml:space="preserve">　　　契約締結・業務開始</w:t>
      </w:r>
    </w:p>
    <w:p w14:paraId="09DB7024" w14:textId="144D5D8B" w:rsidR="0076052E" w:rsidRPr="00115783" w:rsidRDefault="00D1638E" w:rsidP="00A17A60">
      <w:pPr>
        <w:pStyle w:val="a9"/>
        <w:ind w:leftChars="0" w:left="930"/>
        <w:jc w:val="left"/>
        <w:rPr>
          <w:rFonts w:asciiTheme="majorEastAsia" w:eastAsiaTheme="majorEastAsia" w:hAnsiTheme="majorEastAsia"/>
          <w:u w:val="single"/>
        </w:rPr>
      </w:pPr>
      <w:r w:rsidRPr="00115783">
        <w:rPr>
          <w:rFonts w:asciiTheme="majorEastAsia" w:eastAsiaTheme="majorEastAsia" w:hAnsiTheme="majorEastAsia" w:hint="eastAsia"/>
          <w:u w:val="single"/>
        </w:rPr>
        <w:t>2</w:t>
      </w:r>
      <w:r w:rsidR="0076052E" w:rsidRPr="00115783">
        <w:rPr>
          <w:rFonts w:asciiTheme="majorEastAsia" w:eastAsiaTheme="majorEastAsia" w:hAnsiTheme="majorEastAsia"/>
          <w:u w:val="single"/>
        </w:rPr>
        <w:t>月</w:t>
      </w:r>
      <w:r w:rsidRPr="00115783">
        <w:rPr>
          <w:rFonts w:asciiTheme="majorEastAsia" w:eastAsiaTheme="majorEastAsia" w:hAnsiTheme="majorEastAsia" w:hint="eastAsia"/>
          <w:u w:val="single"/>
        </w:rPr>
        <w:t>28</w:t>
      </w:r>
      <w:r w:rsidR="0076052E" w:rsidRPr="00115783">
        <w:rPr>
          <w:rFonts w:asciiTheme="majorEastAsia" w:eastAsiaTheme="majorEastAsia" w:hAnsiTheme="majorEastAsia"/>
          <w:u w:val="single"/>
        </w:rPr>
        <w:t>日（</w:t>
      </w:r>
      <w:r w:rsidRPr="00115783">
        <w:rPr>
          <w:rFonts w:asciiTheme="majorEastAsia" w:eastAsiaTheme="majorEastAsia" w:hAnsiTheme="majorEastAsia" w:hint="eastAsia"/>
          <w:u w:val="single"/>
        </w:rPr>
        <w:t>金</w:t>
      </w:r>
      <w:r w:rsidR="0076052E" w:rsidRPr="00115783">
        <w:rPr>
          <w:rFonts w:asciiTheme="majorEastAsia" w:eastAsiaTheme="majorEastAsia" w:hAnsiTheme="majorEastAsia"/>
          <w:u w:val="single"/>
        </w:rPr>
        <w:t>）</w:t>
      </w:r>
      <w:r w:rsidR="00CE3DCA" w:rsidRPr="00115783">
        <w:rPr>
          <w:rFonts w:asciiTheme="majorEastAsia" w:eastAsiaTheme="majorEastAsia" w:hAnsiTheme="majorEastAsia" w:hint="eastAsia"/>
          <w:u w:val="single"/>
        </w:rPr>
        <w:t>納品・</w:t>
      </w:r>
      <w:r w:rsidR="0076052E" w:rsidRPr="00115783">
        <w:rPr>
          <w:rFonts w:asciiTheme="majorEastAsia" w:eastAsiaTheme="majorEastAsia" w:hAnsiTheme="majorEastAsia"/>
          <w:u w:val="single"/>
        </w:rPr>
        <w:t>事業実績報告書の提出</w:t>
      </w:r>
      <w:r w:rsidRPr="00115783">
        <w:rPr>
          <w:rFonts w:asciiTheme="majorEastAsia" w:eastAsiaTheme="majorEastAsia" w:hAnsiTheme="majorEastAsia" w:hint="eastAsia"/>
          <w:u w:val="single"/>
        </w:rPr>
        <w:t>（※3月上旬より稼働予定）</w:t>
      </w:r>
    </w:p>
    <w:p w14:paraId="4269D4EB" w14:textId="77777777" w:rsidR="0076052E" w:rsidRPr="005F490C" w:rsidRDefault="0076052E" w:rsidP="0076052E">
      <w:pPr>
        <w:jc w:val="left"/>
        <w:rPr>
          <w:rFonts w:asciiTheme="majorEastAsia" w:eastAsiaTheme="majorEastAsia" w:hAnsiTheme="majorEastAsia"/>
        </w:rPr>
      </w:pPr>
    </w:p>
    <w:p w14:paraId="711A0BEB" w14:textId="41BCDB4A" w:rsidR="0076052E" w:rsidRPr="00D02B69" w:rsidRDefault="00D02B69" w:rsidP="00D02B69">
      <w:pPr>
        <w:jc w:val="left"/>
        <w:rPr>
          <w:rFonts w:asciiTheme="majorEastAsia" w:eastAsiaTheme="majorEastAsia" w:hAnsiTheme="majorEastAsia"/>
          <w:lang w:eastAsia="zh-TW"/>
        </w:rPr>
      </w:pPr>
      <w:r>
        <w:rPr>
          <w:rFonts w:asciiTheme="majorEastAsia" w:eastAsiaTheme="majorEastAsia" w:hAnsiTheme="majorEastAsia" w:hint="eastAsia"/>
          <w:lang w:eastAsia="zh-TW"/>
        </w:rPr>
        <w:t>７．</w:t>
      </w:r>
      <w:r w:rsidR="0076052E" w:rsidRPr="00D02B69">
        <w:rPr>
          <w:rFonts w:asciiTheme="majorEastAsia" w:eastAsiaTheme="majorEastAsia" w:hAnsiTheme="majorEastAsia"/>
          <w:lang w:eastAsia="zh-TW"/>
        </w:rPr>
        <w:t>業務委託内容（企画提案事項）</w:t>
      </w:r>
    </w:p>
    <w:p w14:paraId="23D45830" w14:textId="5FE876C6" w:rsidR="0098009E" w:rsidRPr="007F4965" w:rsidRDefault="0098009E" w:rsidP="001C3B8D">
      <w:pPr>
        <w:ind w:firstLineChars="100" w:firstLine="210"/>
        <w:jc w:val="left"/>
        <w:rPr>
          <w:rFonts w:asciiTheme="majorEastAsia" w:eastAsiaTheme="majorEastAsia" w:hAnsiTheme="majorEastAsia"/>
        </w:rPr>
      </w:pPr>
      <w:r w:rsidRPr="007F4965">
        <w:rPr>
          <w:rFonts w:asciiTheme="majorEastAsia" w:eastAsiaTheme="majorEastAsia" w:hAnsiTheme="majorEastAsia" w:hint="eastAsia"/>
        </w:rPr>
        <w:t>（１</w:t>
      </w:r>
      <w:r w:rsidR="00D6750A" w:rsidRPr="007F4965">
        <w:rPr>
          <w:rFonts w:asciiTheme="majorEastAsia" w:eastAsiaTheme="majorEastAsia" w:hAnsiTheme="majorEastAsia" w:hint="eastAsia"/>
        </w:rPr>
        <w:t>）</w:t>
      </w:r>
      <w:r w:rsidR="00300B3C" w:rsidRPr="007F4965">
        <w:rPr>
          <w:rFonts w:asciiTheme="majorEastAsia" w:eastAsiaTheme="majorEastAsia" w:hAnsiTheme="majorEastAsia" w:hint="eastAsia"/>
        </w:rPr>
        <w:t>特設サイト（</w:t>
      </w:r>
      <w:r w:rsidR="00AB5E98" w:rsidRPr="007F4965">
        <w:rPr>
          <w:rFonts w:asciiTheme="majorEastAsia" w:eastAsiaTheme="majorEastAsia" w:hAnsiTheme="majorEastAsia" w:hint="eastAsia"/>
        </w:rPr>
        <w:t>ランディングページ</w:t>
      </w:r>
      <w:r w:rsidR="00300B3C" w:rsidRPr="007F4965">
        <w:rPr>
          <w:rFonts w:asciiTheme="majorEastAsia" w:eastAsiaTheme="majorEastAsia" w:hAnsiTheme="majorEastAsia" w:hint="eastAsia"/>
        </w:rPr>
        <w:t>）の</w:t>
      </w:r>
      <w:r w:rsidR="003949F1" w:rsidRPr="007F4965">
        <w:rPr>
          <w:rFonts w:asciiTheme="majorEastAsia" w:eastAsiaTheme="majorEastAsia" w:hAnsiTheme="majorEastAsia" w:hint="eastAsia"/>
        </w:rPr>
        <w:t>制作</w:t>
      </w:r>
    </w:p>
    <w:p w14:paraId="533E38D3" w14:textId="43A1D698" w:rsidR="00300B3C" w:rsidRPr="007F4965" w:rsidRDefault="00300B3C" w:rsidP="00B33922">
      <w:pPr>
        <w:jc w:val="left"/>
        <w:rPr>
          <w:rFonts w:asciiTheme="majorEastAsia" w:eastAsiaTheme="majorEastAsia" w:hAnsiTheme="majorEastAsia" w:cs="ＭＳ 明朝"/>
        </w:rPr>
      </w:pPr>
      <w:r w:rsidRPr="007F4965">
        <w:rPr>
          <w:rFonts w:asciiTheme="majorEastAsia" w:eastAsiaTheme="majorEastAsia" w:hAnsiTheme="majorEastAsia" w:cs="ＭＳ 明朝" w:hint="eastAsia"/>
        </w:rPr>
        <w:t xml:space="preserve">　　</w:t>
      </w:r>
      <w:r w:rsidR="000E0D2B" w:rsidRPr="007F4965">
        <w:rPr>
          <w:rFonts w:asciiTheme="majorEastAsia" w:eastAsiaTheme="majorEastAsia" w:hAnsiTheme="majorEastAsia" w:cs="ＭＳ 明朝" w:hint="eastAsia"/>
        </w:rPr>
        <w:t>伴走支援型観光地域力強化推進</w:t>
      </w:r>
      <w:bookmarkStart w:id="0" w:name="_Hlk181637327"/>
      <w:r w:rsidR="0069206E" w:rsidRPr="007F4965">
        <w:rPr>
          <w:rFonts w:asciiTheme="majorEastAsia" w:eastAsiaTheme="majorEastAsia" w:hAnsiTheme="majorEastAsia" w:cs="ＭＳ 明朝" w:hint="eastAsia"/>
        </w:rPr>
        <w:t>事業</w:t>
      </w:r>
      <w:bookmarkEnd w:id="0"/>
      <w:r w:rsidR="0069206E" w:rsidRPr="007F4965">
        <w:rPr>
          <w:rFonts w:asciiTheme="majorEastAsia" w:eastAsiaTheme="majorEastAsia" w:hAnsiTheme="majorEastAsia" w:cs="ＭＳ 明朝" w:hint="eastAsia"/>
        </w:rPr>
        <w:t>の募集</w:t>
      </w:r>
      <w:r w:rsidR="00591EAA" w:rsidRPr="007F4965">
        <w:rPr>
          <w:rFonts w:asciiTheme="majorEastAsia" w:eastAsiaTheme="majorEastAsia" w:hAnsiTheme="majorEastAsia" w:cs="ＭＳ 明朝" w:hint="eastAsia"/>
        </w:rPr>
        <w:t>告知</w:t>
      </w:r>
      <w:r w:rsidR="004C4D28" w:rsidRPr="007F4965">
        <w:rPr>
          <w:rFonts w:asciiTheme="majorEastAsia" w:eastAsiaTheme="majorEastAsia" w:hAnsiTheme="majorEastAsia" w:cs="ＭＳ 明朝" w:hint="eastAsia"/>
        </w:rPr>
        <w:t>（実施要領）や</w:t>
      </w:r>
      <w:r w:rsidR="00591EAA" w:rsidRPr="007F4965">
        <w:rPr>
          <w:rFonts w:asciiTheme="majorEastAsia" w:eastAsiaTheme="majorEastAsia" w:hAnsiTheme="majorEastAsia" w:cs="ＭＳ 明朝" w:hint="eastAsia"/>
        </w:rPr>
        <w:t>応募用紙</w:t>
      </w:r>
      <w:r w:rsidR="00126A47" w:rsidRPr="007F4965">
        <w:rPr>
          <w:rFonts w:asciiTheme="majorEastAsia" w:eastAsiaTheme="majorEastAsia" w:hAnsiTheme="majorEastAsia" w:cs="ＭＳ 明朝" w:hint="eastAsia"/>
        </w:rPr>
        <w:t>、Ｑ＆Ａを盛り込んだ</w:t>
      </w:r>
    </w:p>
    <w:p w14:paraId="3DC784CF" w14:textId="2BC9A1CE" w:rsidR="00591EAA" w:rsidRPr="007F4965" w:rsidRDefault="00591EAA" w:rsidP="00836563">
      <w:pPr>
        <w:ind w:left="420" w:hangingChars="200" w:hanging="420"/>
        <w:jc w:val="left"/>
        <w:rPr>
          <w:rFonts w:asciiTheme="majorEastAsia" w:eastAsiaTheme="majorEastAsia" w:hAnsiTheme="majorEastAsia" w:cs="ＭＳ 明朝"/>
        </w:rPr>
      </w:pPr>
      <w:r w:rsidRPr="007F4965">
        <w:rPr>
          <w:rFonts w:asciiTheme="majorEastAsia" w:eastAsiaTheme="majorEastAsia" w:hAnsiTheme="majorEastAsia" w:cs="ＭＳ 明朝" w:hint="eastAsia"/>
        </w:rPr>
        <w:t xml:space="preserve">　</w:t>
      </w:r>
      <w:r w:rsidR="00126A47" w:rsidRPr="007F4965">
        <w:rPr>
          <w:rFonts w:asciiTheme="majorEastAsia" w:eastAsiaTheme="majorEastAsia" w:hAnsiTheme="majorEastAsia" w:cs="ＭＳ 明朝" w:hint="eastAsia"/>
        </w:rPr>
        <w:t xml:space="preserve">　特設サイト</w:t>
      </w:r>
      <w:r w:rsidR="00110FCA" w:rsidRPr="007F4965">
        <w:rPr>
          <w:rFonts w:asciiTheme="majorEastAsia" w:eastAsiaTheme="majorEastAsia" w:hAnsiTheme="majorEastAsia" w:cs="ＭＳ 明朝" w:hint="eastAsia"/>
        </w:rPr>
        <w:t>（ランディングページ）</w:t>
      </w:r>
      <w:r w:rsidR="00126A47" w:rsidRPr="007F4965">
        <w:rPr>
          <w:rFonts w:asciiTheme="majorEastAsia" w:eastAsiaTheme="majorEastAsia" w:hAnsiTheme="majorEastAsia" w:cs="ＭＳ 明朝" w:hint="eastAsia"/>
        </w:rPr>
        <w:t>を構築すること。</w:t>
      </w:r>
      <w:r w:rsidR="00E2679D" w:rsidRPr="007F4965">
        <w:rPr>
          <w:rFonts w:asciiTheme="majorEastAsia" w:eastAsiaTheme="majorEastAsia" w:hAnsiTheme="majorEastAsia" w:cs="ＭＳ 明朝" w:hint="eastAsia"/>
        </w:rPr>
        <w:t>なお、提案の際、</w:t>
      </w:r>
      <w:r w:rsidR="00836563" w:rsidRPr="007F4965">
        <w:rPr>
          <w:rFonts w:asciiTheme="majorEastAsia" w:eastAsiaTheme="majorEastAsia" w:hAnsiTheme="majorEastAsia" w:cs="ＭＳ 明朝" w:hint="eastAsia"/>
        </w:rPr>
        <w:t>ページ（案）を作成し提示すること。</w:t>
      </w:r>
      <w:r w:rsidR="00E22D2B" w:rsidRPr="007F4965">
        <w:rPr>
          <w:rFonts w:asciiTheme="majorEastAsia" w:eastAsiaTheme="majorEastAsia" w:hAnsiTheme="majorEastAsia" w:cs="ＭＳ 明朝" w:hint="eastAsia"/>
        </w:rPr>
        <w:t>（</w:t>
      </w:r>
      <w:r w:rsidR="00E22D2B" w:rsidRPr="007F4965">
        <w:rPr>
          <w:rFonts w:asciiTheme="majorEastAsia" w:eastAsiaTheme="majorEastAsia" w:hAnsiTheme="majorEastAsia" w:hint="eastAsia"/>
        </w:rPr>
        <w:t>パソコン（ＷＥＢブラウザ）及びスマートフォンそれぞれの画面表示について提示すること。）</w:t>
      </w:r>
    </w:p>
    <w:p w14:paraId="0B8AD3D4" w14:textId="7E2E03AE" w:rsidR="00126A47" w:rsidRPr="00475BC2" w:rsidRDefault="00DD0F2A" w:rsidP="00B33922">
      <w:pPr>
        <w:jc w:val="left"/>
        <w:rPr>
          <w:rFonts w:asciiTheme="majorEastAsia" w:eastAsiaTheme="majorEastAsia" w:hAnsiTheme="majorEastAsia" w:cs="ＭＳ 明朝"/>
          <w:u w:val="single"/>
        </w:rPr>
      </w:pPr>
      <w:r w:rsidRPr="007F4965">
        <w:rPr>
          <w:rFonts w:asciiTheme="majorEastAsia" w:eastAsiaTheme="majorEastAsia" w:hAnsiTheme="majorEastAsia" w:cs="ＭＳ 明朝" w:hint="eastAsia"/>
        </w:rPr>
        <w:t xml:space="preserve">　　</w:t>
      </w:r>
      <w:r w:rsidR="00355D26">
        <w:rPr>
          <w:rFonts w:asciiTheme="majorEastAsia" w:eastAsiaTheme="majorEastAsia" w:hAnsiTheme="majorEastAsia" w:cs="ＭＳ 明朝" w:hint="eastAsia"/>
        </w:rPr>
        <w:t>また、</w:t>
      </w:r>
      <w:r w:rsidR="00F309B4" w:rsidRPr="00475BC2">
        <w:rPr>
          <w:rFonts w:asciiTheme="majorEastAsia" w:eastAsiaTheme="majorEastAsia" w:hAnsiTheme="majorEastAsia" w:cs="ＭＳ 明朝" w:hint="eastAsia"/>
          <w:u w:val="single"/>
        </w:rPr>
        <w:t>予め</w:t>
      </w:r>
      <w:r w:rsidR="00355D26">
        <w:rPr>
          <w:rFonts w:asciiTheme="majorEastAsia" w:eastAsiaTheme="majorEastAsia" w:hAnsiTheme="majorEastAsia" w:cs="ＭＳ 明朝" w:hint="eastAsia"/>
          <w:u w:val="single"/>
        </w:rPr>
        <w:t>、</w:t>
      </w:r>
      <w:r w:rsidR="00110FCA" w:rsidRPr="00475BC2">
        <w:rPr>
          <w:rFonts w:asciiTheme="majorEastAsia" w:eastAsiaTheme="majorEastAsia" w:hAnsiTheme="majorEastAsia" w:cs="ＭＳ 明朝" w:hint="eastAsia"/>
          <w:u w:val="single"/>
        </w:rPr>
        <w:t>サーバ</w:t>
      </w:r>
      <w:r w:rsidR="008A2853">
        <w:rPr>
          <w:rFonts w:asciiTheme="majorEastAsia" w:eastAsiaTheme="majorEastAsia" w:hAnsiTheme="majorEastAsia" w:cs="ＭＳ 明朝" w:hint="eastAsia"/>
          <w:u w:val="single"/>
        </w:rPr>
        <w:t>基本</w:t>
      </w:r>
      <w:r w:rsidR="00110FCA" w:rsidRPr="00475BC2">
        <w:rPr>
          <w:rFonts w:asciiTheme="majorEastAsia" w:eastAsiaTheme="majorEastAsia" w:hAnsiTheme="majorEastAsia" w:cs="ＭＳ 明朝" w:hint="eastAsia"/>
          <w:u w:val="single"/>
        </w:rPr>
        <w:t>設定</w:t>
      </w:r>
      <w:r w:rsidR="00B2362E">
        <w:rPr>
          <w:rFonts w:asciiTheme="majorEastAsia" w:eastAsiaTheme="majorEastAsia" w:hAnsiTheme="majorEastAsia" w:cs="ＭＳ 明朝" w:hint="eastAsia"/>
          <w:u w:val="single"/>
        </w:rPr>
        <w:t>費</w:t>
      </w:r>
      <w:r w:rsidR="008A2853">
        <w:rPr>
          <w:rFonts w:asciiTheme="majorEastAsia" w:eastAsiaTheme="majorEastAsia" w:hAnsiTheme="majorEastAsia" w:cs="ＭＳ 明朝" w:hint="eastAsia"/>
          <w:u w:val="single"/>
        </w:rPr>
        <w:t>用</w:t>
      </w:r>
      <w:r w:rsidR="007D6545" w:rsidRPr="00475BC2">
        <w:rPr>
          <w:rFonts w:asciiTheme="majorEastAsia" w:eastAsiaTheme="majorEastAsia" w:hAnsiTheme="majorEastAsia" w:cs="ＭＳ 明朝" w:hint="eastAsia"/>
          <w:u w:val="single"/>
        </w:rPr>
        <w:t>（</w:t>
      </w:r>
      <w:r w:rsidR="00F309B4" w:rsidRPr="00475BC2">
        <w:rPr>
          <w:rFonts w:asciiTheme="majorEastAsia" w:eastAsiaTheme="majorEastAsia" w:hAnsiTheme="majorEastAsia" w:cs="ＭＳ 明朝" w:hint="eastAsia"/>
          <w:u w:val="single"/>
        </w:rPr>
        <w:t>25,000円（税別）</w:t>
      </w:r>
      <w:r w:rsidR="007D6545" w:rsidRPr="00475BC2">
        <w:rPr>
          <w:rFonts w:asciiTheme="majorEastAsia" w:eastAsiaTheme="majorEastAsia" w:hAnsiTheme="majorEastAsia" w:cs="ＭＳ 明朝" w:hint="eastAsia"/>
          <w:u w:val="single"/>
        </w:rPr>
        <w:t>）</w:t>
      </w:r>
      <w:r w:rsidR="00F309B4" w:rsidRPr="00475BC2">
        <w:rPr>
          <w:rFonts w:asciiTheme="majorEastAsia" w:eastAsiaTheme="majorEastAsia" w:hAnsiTheme="majorEastAsia" w:cs="ＭＳ 明朝" w:hint="eastAsia"/>
          <w:u w:val="single"/>
        </w:rPr>
        <w:t>を見積もりに含めること。</w:t>
      </w:r>
    </w:p>
    <w:p w14:paraId="57DED29D" w14:textId="4B6A4A14" w:rsidR="00FA692E" w:rsidRPr="00C26447" w:rsidRDefault="0098009E" w:rsidP="001C3B8D">
      <w:pPr>
        <w:ind w:firstLineChars="100" w:firstLine="210"/>
        <w:jc w:val="left"/>
        <w:rPr>
          <w:rFonts w:asciiTheme="majorEastAsia" w:eastAsiaTheme="majorEastAsia" w:hAnsiTheme="majorEastAsia"/>
        </w:rPr>
      </w:pPr>
      <w:r w:rsidRPr="007F4965">
        <w:rPr>
          <w:rFonts w:asciiTheme="majorEastAsia" w:eastAsiaTheme="majorEastAsia" w:hAnsiTheme="majorEastAsia"/>
        </w:rPr>
        <w:t>（</w:t>
      </w:r>
      <w:r w:rsidR="00E03702" w:rsidRPr="007F4965">
        <w:rPr>
          <w:rFonts w:asciiTheme="majorEastAsia" w:eastAsiaTheme="majorEastAsia" w:hAnsiTheme="majorEastAsia" w:hint="eastAsia"/>
        </w:rPr>
        <w:t>２</w:t>
      </w:r>
      <w:r w:rsidR="00B33922" w:rsidRPr="007F4965">
        <w:rPr>
          <w:rFonts w:asciiTheme="majorEastAsia" w:eastAsiaTheme="majorEastAsia" w:hAnsiTheme="majorEastAsia"/>
        </w:rPr>
        <w:t>）</w:t>
      </w:r>
      <w:r w:rsidR="00FA692E" w:rsidRPr="00C26447">
        <w:rPr>
          <w:rFonts w:asciiTheme="majorEastAsia" w:eastAsiaTheme="majorEastAsia" w:hAnsiTheme="majorEastAsia" w:hint="eastAsia"/>
        </w:rPr>
        <w:t>電子申請フォームの構築</w:t>
      </w:r>
    </w:p>
    <w:p w14:paraId="325193EC" w14:textId="12A91066" w:rsidR="007B1BF9" w:rsidRPr="00C26447" w:rsidRDefault="006C51C0" w:rsidP="00180EE6">
      <w:pPr>
        <w:ind w:leftChars="202" w:left="424"/>
        <w:jc w:val="left"/>
        <w:rPr>
          <w:rFonts w:asciiTheme="majorEastAsia" w:eastAsiaTheme="majorEastAsia" w:hAnsiTheme="majorEastAsia"/>
        </w:rPr>
      </w:pPr>
      <w:r w:rsidRPr="00C26447">
        <w:rPr>
          <w:rFonts w:asciiTheme="majorEastAsia" w:eastAsiaTheme="majorEastAsia" w:hAnsiTheme="majorEastAsia" w:hint="eastAsia"/>
        </w:rPr>
        <w:t>①</w:t>
      </w:r>
      <w:r w:rsidR="00FA692E" w:rsidRPr="00C26447">
        <w:rPr>
          <w:rFonts w:asciiTheme="majorEastAsia" w:eastAsiaTheme="majorEastAsia" w:hAnsiTheme="majorEastAsia" w:hint="eastAsia"/>
        </w:rPr>
        <w:t>本</w:t>
      </w:r>
      <w:r w:rsidR="001179B9">
        <w:rPr>
          <w:rFonts w:asciiTheme="majorEastAsia" w:eastAsiaTheme="majorEastAsia" w:hAnsiTheme="majorEastAsia" w:hint="eastAsia"/>
        </w:rPr>
        <w:t>事業</w:t>
      </w:r>
      <w:r w:rsidR="00FA692E" w:rsidRPr="00C26447">
        <w:rPr>
          <w:rFonts w:asciiTheme="majorEastAsia" w:eastAsiaTheme="majorEastAsia" w:hAnsiTheme="majorEastAsia" w:hint="eastAsia"/>
        </w:rPr>
        <w:t>の</w:t>
      </w:r>
      <w:r w:rsidR="00AD5C73">
        <w:rPr>
          <w:rFonts w:asciiTheme="majorEastAsia" w:eastAsiaTheme="majorEastAsia" w:hAnsiTheme="majorEastAsia" w:hint="eastAsia"/>
        </w:rPr>
        <w:t>目的</w:t>
      </w:r>
      <w:r w:rsidR="00FA692E" w:rsidRPr="00C26447">
        <w:rPr>
          <w:rFonts w:asciiTheme="majorEastAsia" w:eastAsiaTheme="majorEastAsia" w:hAnsiTheme="majorEastAsia" w:hint="eastAsia"/>
        </w:rPr>
        <w:t>及び提示された参考資料</w:t>
      </w:r>
      <w:r w:rsidR="00FA692E" w:rsidRPr="00C26447">
        <w:rPr>
          <w:rFonts w:asciiTheme="majorEastAsia" w:eastAsiaTheme="majorEastAsia" w:hAnsiTheme="majorEastAsia"/>
        </w:rPr>
        <w:t>(</w:t>
      </w:r>
      <w:r w:rsidR="00FA692E" w:rsidRPr="00C26447">
        <w:rPr>
          <w:rFonts w:asciiTheme="majorEastAsia" w:eastAsiaTheme="majorEastAsia" w:hAnsiTheme="majorEastAsia" w:hint="eastAsia"/>
        </w:rPr>
        <w:t>事業に係る申請</w:t>
      </w:r>
      <w:r w:rsidR="00FA692E" w:rsidRPr="00C26447">
        <w:rPr>
          <w:rFonts w:asciiTheme="majorEastAsia" w:eastAsiaTheme="majorEastAsia" w:hAnsiTheme="majorEastAsia"/>
        </w:rPr>
        <w:t>(</w:t>
      </w:r>
      <w:r w:rsidR="00FA692E" w:rsidRPr="00C26447">
        <w:rPr>
          <w:rFonts w:asciiTheme="majorEastAsia" w:eastAsiaTheme="majorEastAsia" w:hAnsiTheme="majorEastAsia" w:hint="eastAsia"/>
        </w:rPr>
        <w:t>応募、中間報告、事業報告、実績報告</w:t>
      </w:r>
      <w:r w:rsidR="00FA692E" w:rsidRPr="00C26447">
        <w:rPr>
          <w:rFonts w:asciiTheme="majorEastAsia" w:eastAsiaTheme="majorEastAsia" w:hAnsiTheme="majorEastAsia"/>
        </w:rPr>
        <w:t>(</w:t>
      </w:r>
      <w:r w:rsidR="00FA692E" w:rsidRPr="00C26447">
        <w:rPr>
          <w:rFonts w:asciiTheme="majorEastAsia" w:eastAsiaTheme="majorEastAsia" w:hAnsiTheme="majorEastAsia" w:hint="eastAsia"/>
        </w:rPr>
        <w:t>精算</w:t>
      </w:r>
      <w:r w:rsidR="00FA692E" w:rsidRPr="00C26447">
        <w:rPr>
          <w:rFonts w:asciiTheme="majorEastAsia" w:eastAsiaTheme="majorEastAsia" w:hAnsiTheme="majorEastAsia"/>
        </w:rPr>
        <w:t>))</w:t>
      </w:r>
      <w:r w:rsidR="00FA692E" w:rsidRPr="00C26447">
        <w:rPr>
          <w:rFonts w:asciiTheme="majorEastAsia" w:eastAsiaTheme="majorEastAsia" w:hAnsiTheme="majorEastAsia" w:hint="eastAsia"/>
        </w:rPr>
        <w:t>業務の年間の流れ及びスケジュール</w:t>
      </w:r>
      <w:r w:rsidR="00FA692E" w:rsidRPr="00C26447">
        <w:rPr>
          <w:rFonts w:asciiTheme="majorEastAsia" w:eastAsiaTheme="majorEastAsia" w:hAnsiTheme="majorEastAsia"/>
        </w:rPr>
        <w:t>)</w:t>
      </w:r>
      <w:r w:rsidR="00FA692E" w:rsidRPr="00C26447">
        <w:rPr>
          <w:rFonts w:asciiTheme="majorEastAsia" w:eastAsiaTheme="majorEastAsia" w:hAnsiTheme="majorEastAsia" w:hint="eastAsia"/>
        </w:rPr>
        <w:t>等に基づき、想定されるシステム構想やアーキテクチャ図等（簡易なイメージ図でも可）を作成すること。</w:t>
      </w:r>
    </w:p>
    <w:p w14:paraId="5F4D2E6E" w14:textId="28B4D1BB" w:rsidR="007B1BF9" w:rsidRPr="00C26447" w:rsidRDefault="009E44CA" w:rsidP="00180EE6">
      <w:pPr>
        <w:ind w:firstLineChars="200" w:firstLine="420"/>
        <w:jc w:val="left"/>
        <w:rPr>
          <w:rFonts w:asciiTheme="majorEastAsia" w:eastAsiaTheme="majorEastAsia" w:hAnsiTheme="majorEastAsia"/>
        </w:rPr>
      </w:pPr>
      <w:r w:rsidRPr="00C26447">
        <w:rPr>
          <w:rFonts w:asciiTheme="majorEastAsia" w:eastAsiaTheme="majorEastAsia" w:hAnsiTheme="majorEastAsia" w:hint="eastAsia"/>
        </w:rPr>
        <w:t>(</w:t>
      </w:r>
      <w:r w:rsidR="00A7470A">
        <w:rPr>
          <w:rFonts w:asciiTheme="majorEastAsia" w:eastAsiaTheme="majorEastAsia" w:hAnsiTheme="majorEastAsia" w:hint="eastAsia"/>
        </w:rPr>
        <w:t>Ⅰ</w:t>
      </w:r>
      <w:r w:rsidRPr="00C26447">
        <w:rPr>
          <w:rFonts w:asciiTheme="majorEastAsia" w:eastAsiaTheme="majorEastAsia" w:hAnsiTheme="majorEastAsia" w:hint="eastAsia"/>
        </w:rPr>
        <w:t>)</w:t>
      </w:r>
      <w:r w:rsidR="00FA692E" w:rsidRPr="00C26447">
        <w:rPr>
          <w:rFonts w:asciiTheme="majorEastAsia" w:eastAsiaTheme="majorEastAsia" w:hAnsiTheme="majorEastAsia" w:hint="eastAsia"/>
        </w:rPr>
        <w:t>提案するＷＥＢサイトのサイトマップ概要（案）を提示すること。</w:t>
      </w:r>
      <w:r w:rsidR="00FA692E" w:rsidRPr="00C26447">
        <w:rPr>
          <w:rFonts w:asciiTheme="majorEastAsia" w:eastAsiaTheme="majorEastAsia" w:hAnsiTheme="majorEastAsia"/>
        </w:rPr>
        <w:t xml:space="preserve"> </w:t>
      </w:r>
    </w:p>
    <w:p w14:paraId="06790799" w14:textId="642C581E" w:rsidR="00FA692E" w:rsidRPr="00C26447" w:rsidRDefault="009E44CA" w:rsidP="00FA692E">
      <w:pPr>
        <w:ind w:firstLineChars="202" w:firstLine="424"/>
        <w:jc w:val="left"/>
        <w:rPr>
          <w:rFonts w:asciiTheme="majorEastAsia" w:eastAsiaTheme="majorEastAsia" w:hAnsiTheme="majorEastAsia"/>
        </w:rPr>
      </w:pPr>
      <w:r w:rsidRPr="00C26447">
        <w:rPr>
          <w:rFonts w:asciiTheme="majorEastAsia" w:eastAsiaTheme="majorEastAsia" w:hAnsiTheme="majorEastAsia" w:hint="eastAsia"/>
        </w:rPr>
        <w:t>(</w:t>
      </w:r>
      <w:r w:rsidR="00A7470A">
        <w:rPr>
          <w:rFonts w:asciiTheme="majorEastAsia" w:eastAsiaTheme="majorEastAsia" w:hAnsiTheme="majorEastAsia" w:hint="eastAsia"/>
        </w:rPr>
        <w:t>Ⅱ</w:t>
      </w:r>
      <w:r w:rsidRPr="00C26447">
        <w:rPr>
          <w:rFonts w:asciiTheme="majorEastAsia" w:eastAsiaTheme="majorEastAsia" w:hAnsiTheme="majorEastAsia" w:hint="eastAsia"/>
        </w:rPr>
        <w:t>)</w:t>
      </w:r>
      <w:r w:rsidR="00FA692E" w:rsidRPr="00C26447">
        <w:rPr>
          <w:rFonts w:asciiTheme="majorEastAsia" w:eastAsiaTheme="majorEastAsia" w:hAnsiTheme="majorEastAsia" w:hint="eastAsia"/>
        </w:rPr>
        <w:t>各種申請については、Webフォームで受付ができるよう構築すること。</w:t>
      </w:r>
    </w:p>
    <w:p w14:paraId="4FE17AEB" w14:textId="77777777" w:rsidR="00C552CF" w:rsidRDefault="00FA692E" w:rsidP="004301D2">
      <w:pPr>
        <w:ind w:leftChars="404" w:left="1096" w:hangingChars="118" w:hanging="248"/>
        <w:jc w:val="left"/>
        <w:rPr>
          <w:rFonts w:asciiTheme="majorEastAsia" w:eastAsiaTheme="majorEastAsia" w:hAnsiTheme="majorEastAsia"/>
        </w:rPr>
      </w:pPr>
      <w:r w:rsidRPr="00C26447">
        <w:rPr>
          <w:rFonts w:asciiTheme="majorEastAsia" w:eastAsiaTheme="majorEastAsia" w:hAnsiTheme="majorEastAsia" w:hint="eastAsia"/>
        </w:rPr>
        <w:t>容量10MB以下のファイル(Microsoft Word</w:t>
      </w:r>
      <w:r w:rsidR="009F0DE4" w:rsidRPr="00C26447">
        <w:rPr>
          <w:rFonts w:asciiTheme="majorEastAsia" w:eastAsiaTheme="majorEastAsia" w:hAnsiTheme="majorEastAsia" w:hint="eastAsia"/>
        </w:rPr>
        <w:t>、</w:t>
      </w:r>
      <w:r w:rsidRPr="00C26447">
        <w:rPr>
          <w:rFonts w:asciiTheme="majorEastAsia" w:eastAsiaTheme="majorEastAsia" w:hAnsiTheme="majorEastAsia" w:hint="eastAsia"/>
        </w:rPr>
        <w:t>Excel</w:t>
      </w:r>
      <w:r w:rsidR="009F0DE4" w:rsidRPr="00C26447">
        <w:rPr>
          <w:rFonts w:asciiTheme="majorEastAsia" w:eastAsiaTheme="majorEastAsia" w:hAnsiTheme="majorEastAsia" w:hint="eastAsia"/>
        </w:rPr>
        <w:t>、</w:t>
      </w:r>
      <w:r w:rsidRPr="00C26447">
        <w:rPr>
          <w:rFonts w:asciiTheme="majorEastAsia" w:eastAsiaTheme="majorEastAsia" w:hAnsiTheme="majorEastAsia" w:hint="eastAsia"/>
        </w:rPr>
        <w:t>Powerpoint</w:t>
      </w:r>
      <w:r w:rsidR="009F0DE4" w:rsidRPr="00C26447">
        <w:rPr>
          <w:rFonts w:asciiTheme="majorEastAsia" w:eastAsiaTheme="majorEastAsia" w:hAnsiTheme="majorEastAsia" w:hint="eastAsia"/>
        </w:rPr>
        <w:t>、</w:t>
      </w:r>
      <w:r w:rsidRPr="00C26447">
        <w:rPr>
          <w:rFonts w:asciiTheme="majorEastAsia" w:eastAsiaTheme="majorEastAsia" w:hAnsiTheme="majorEastAsia" w:hint="eastAsia"/>
        </w:rPr>
        <w:t>PDF)</w:t>
      </w:r>
      <w:r w:rsidR="00C552CF">
        <w:rPr>
          <w:rFonts w:asciiTheme="majorEastAsia" w:eastAsiaTheme="majorEastAsia" w:hAnsiTheme="majorEastAsia" w:hint="eastAsia"/>
        </w:rPr>
        <w:t>の</w:t>
      </w:r>
      <w:r w:rsidRPr="00C26447">
        <w:rPr>
          <w:rFonts w:asciiTheme="majorEastAsia" w:eastAsiaTheme="majorEastAsia" w:hAnsiTheme="majorEastAsia" w:hint="eastAsia"/>
        </w:rPr>
        <w:t>添付機能をWebフォ</w:t>
      </w:r>
    </w:p>
    <w:p w14:paraId="4F9C92B1" w14:textId="735CF2F4" w:rsidR="006C51C0" w:rsidRPr="009F0DE4" w:rsidRDefault="00FA692E" w:rsidP="004301D2">
      <w:pPr>
        <w:ind w:leftChars="404" w:left="1096" w:hangingChars="118" w:hanging="248"/>
        <w:jc w:val="left"/>
        <w:rPr>
          <w:rFonts w:asciiTheme="majorEastAsia" w:eastAsiaTheme="majorEastAsia" w:hAnsiTheme="majorEastAsia"/>
          <w:u w:val="single"/>
        </w:rPr>
      </w:pPr>
      <w:r w:rsidRPr="00C26447">
        <w:rPr>
          <w:rFonts w:asciiTheme="majorEastAsia" w:eastAsiaTheme="majorEastAsia" w:hAnsiTheme="majorEastAsia" w:hint="eastAsia"/>
        </w:rPr>
        <w:t>ームに実装すること。</w:t>
      </w:r>
    </w:p>
    <w:p w14:paraId="5FC6C60E" w14:textId="03B4DD3E" w:rsidR="006C51C0" w:rsidRPr="000E6845" w:rsidRDefault="006C51C0" w:rsidP="000E6845">
      <w:pPr>
        <w:ind w:firstLineChars="200" w:firstLine="420"/>
        <w:jc w:val="left"/>
        <w:rPr>
          <w:rFonts w:asciiTheme="majorEastAsia" w:eastAsiaTheme="majorEastAsia" w:hAnsiTheme="majorEastAsia"/>
        </w:rPr>
      </w:pPr>
      <w:r w:rsidRPr="000E6845">
        <w:rPr>
          <w:rFonts w:asciiTheme="majorEastAsia" w:eastAsiaTheme="majorEastAsia" w:hAnsiTheme="majorEastAsia" w:hint="eastAsia"/>
        </w:rPr>
        <w:t>②デザイン等を含む当該業務に関する具体的な提案</w:t>
      </w:r>
      <w:r w:rsidR="00976142">
        <w:rPr>
          <w:rFonts w:asciiTheme="majorEastAsia" w:eastAsiaTheme="majorEastAsia" w:hAnsiTheme="majorEastAsia" w:hint="eastAsia"/>
        </w:rPr>
        <w:t>内容</w:t>
      </w:r>
    </w:p>
    <w:p w14:paraId="6792C743" w14:textId="78AAA359" w:rsidR="00FA692E" w:rsidRPr="000E6845" w:rsidRDefault="00FA692E" w:rsidP="000E6845">
      <w:pPr>
        <w:ind w:firstLineChars="202" w:firstLine="424"/>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Ⅰ</w:t>
      </w:r>
      <w:r w:rsidRPr="000E6845">
        <w:rPr>
          <w:rFonts w:asciiTheme="majorEastAsia" w:eastAsiaTheme="majorEastAsia" w:hAnsiTheme="majorEastAsia" w:hint="eastAsia"/>
        </w:rPr>
        <w:t>) 業務実施方針</w:t>
      </w:r>
    </w:p>
    <w:p w14:paraId="04F33AC2" w14:textId="269E2EF5" w:rsidR="00FA692E" w:rsidRPr="000E6845" w:rsidRDefault="00FA692E" w:rsidP="000E6845">
      <w:pPr>
        <w:ind w:firstLineChars="202" w:firstLine="424"/>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Ⅱ</w:t>
      </w:r>
      <w:r w:rsidRPr="000E6845">
        <w:rPr>
          <w:rFonts w:asciiTheme="majorEastAsia" w:eastAsiaTheme="majorEastAsia" w:hAnsiTheme="majorEastAsia" w:hint="eastAsia"/>
        </w:rPr>
        <w:t>) サイトの構築方法</w:t>
      </w:r>
    </w:p>
    <w:p w14:paraId="0221E55E" w14:textId="0B3A3956" w:rsidR="00FA692E" w:rsidRPr="000E6845" w:rsidRDefault="00FA692E" w:rsidP="000E6845">
      <w:pPr>
        <w:ind w:firstLineChars="202" w:firstLine="424"/>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Ⅲ</w:t>
      </w:r>
      <w:r w:rsidRPr="000E6845">
        <w:rPr>
          <w:rFonts w:asciiTheme="majorEastAsia" w:eastAsiaTheme="majorEastAsia" w:hAnsiTheme="majorEastAsia" w:hint="eastAsia"/>
        </w:rPr>
        <w:t>) セキュリティ対策</w:t>
      </w:r>
    </w:p>
    <w:p w14:paraId="69690629" w14:textId="324F41F1" w:rsidR="00FA692E" w:rsidRPr="000E6845" w:rsidRDefault="00FA692E" w:rsidP="000E6845">
      <w:pPr>
        <w:ind w:firstLineChars="202" w:firstLine="424"/>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Ⅳ</w:t>
      </w:r>
      <w:r w:rsidRPr="000E6845">
        <w:rPr>
          <w:rFonts w:asciiTheme="majorEastAsia" w:eastAsiaTheme="majorEastAsia" w:hAnsiTheme="majorEastAsia" w:hint="eastAsia"/>
        </w:rPr>
        <w:t>) 更新の考え方</w:t>
      </w:r>
    </w:p>
    <w:p w14:paraId="68E31B94" w14:textId="756F449D" w:rsidR="000D4F09" w:rsidRDefault="00FA692E" w:rsidP="000E6845">
      <w:pPr>
        <w:ind w:leftChars="202" w:left="850" w:hangingChars="203" w:hanging="426"/>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Ⅴ</w:t>
      </w:r>
      <w:r w:rsidRPr="000E6845">
        <w:rPr>
          <w:rFonts w:asciiTheme="majorEastAsia" w:eastAsiaTheme="majorEastAsia" w:hAnsiTheme="majorEastAsia" w:hint="eastAsia"/>
        </w:rPr>
        <w:t xml:space="preserve">) サイトの管理・運用方法 </w:t>
      </w:r>
    </w:p>
    <w:p w14:paraId="6A7200AB" w14:textId="77777777" w:rsidR="00513139" w:rsidRDefault="00513139" w:rsidP="000D4F09">
      <w:pPr>
        <w:ind w:leftChars="302" w:left="850" w:hangingChars="103" w:hanging="216"/>
        <w:jc w:val="left"/>
        <w:rPr>
          <w:rFonts w:asciiTheme="majorEastAsia" w:eastAsiaTheme="majorEastAsia" w:hAnsiTheme="majorEastAsia"/>
        </w:rPr>
      </w:pPr>
      <w:r w:rsidRPr="000E6845">
        <w:rPr>
          <w:rFonts w:asciiTheme="majorEastAsia" w:eastAsiaTheme="majorEastAsia" w:hAnsiTheme="majorEastAsia" w:hint="eastAsia"/>
        </w:rPr>
        <w:t>ＷＥＢサイト及びシステムの運営に必要な維持管理費について、</w:t>
      </w:r>
      <w:r>
        <w:rPr>
          <w:rFonts w:asciiTheme="majorEastAsia" w:eastAsiaTheme="majorEastAsia" w:hAnsiTheme="majorEastAsia" w:hint="eastAsia"/>
        </w:rPr>
        <w:t>下記期間</w:t>
      </w:r>
      <w:r w:rsidRPr="000E6845">
        <w:rPr>
          <w:rFonts w:asciiTheme="majorEastAsia" w:eastAsiaTheme="majorEastAsia" w:hAnsiTheme="majorEastAsia" w:hint="eastAsia"/>
        </w:rPr>
        <w:t>の</w:t>
      </w:r>
      <w:r>
        <w:rPr>
          <w:rFonts w:asciiTheme="majorEastAsia" w:eastAsiaTheme="majorEastAsia" w:hAnsiTheme="majorEastAsia" w:hint="eastAsia"/>
        </w:rPr>
        <w:t>見積もり</w:t>
      </w:r>
      <w:r w:rsidRPr="000E6845">
        <w:rPr>
          <w:rFonts w:asciiTheme="majorEastAsia" w:eastAsiaTheme="majorEastAsia" w:hAnsiTheme="majorEastAsia" w:hint="eastAsia"/>
        </w:rPr>
        <w:t>額</w:t>
      </w:r>
      <w:r>
        <w:rPr>
          <w:rFonts w:asciiTheme="majorEastAsia" w:eastAsiaTheme="majorEastAsia" w:hAnsiTheme="majorEastAsia" w:hint="eastAsia"/>
        </w:rPr>
        <w:t>を</w:t>
      </w:r>
      <w:r w:rsidRPr="000E6845">
        <w:rPr>
          <w:rFonts w:asciiTheme="majorEastAsia" w:eastAsiaTheme="majorEastAsia" w:hAnsiTheme="majorEastAsia" w:hint="eastAsia"/>
        </w:rPr>
        <w:t>提示</w:t>
      </w:r>
    </w:p>
    <w:p w14:paraId="719CDF3C" w14:textId="77777777" w:rsidR="00513139" w:rsidRDefault="00513139" w:rsidP="000D4F09">
      <w:pPr>
        <w:ind w:leftChars="302" w:left="850" w:hangingChars="103" w:hanging="216"/>
        <w:jc w:val="left"/>
        <w:rPr>
          <w:rFonts w:asciiTheme="majorEastAsia" w:eastAsiaTheme="majorEastAsia" w:hAnsiTheme="majorEastAsia"/>
        </w:rPr>
      </w:pPr>
      <w:r w:rsidRPr="000E6845">
        <w:rPr>
          <w:rFonts w:asciiTheme="majorEastAsia" w:eastAsiaTheme="majorEastAsia" w:hAnsiTheme="majorEastAsia" w:hint="eastAsia"/>
        </w:rPr>
        <w:t>すること。</w:t>
      </w:r>
      <w:r>
        <w:rPr>
          <w:rFonts w:asciiTheme="majorEastAsia" w:eastAsiaTheme="majorEastAsia" w:hAnsiTheme="majorEastAsia" w:hint="eastAsia"/>
        </w:rPr>
        <w:t>（令和7年2月～3月・２ヶ月間）</w:t>
      </w:r>
    </w:p>
    <w:p w14:paraId="195C4AB6" w14:textId="77777777" w:rsidR="00513139" w:rsidRDefault="00FA692E" w:rsidP="000D4F09">
      <w:pPr>
        <w:ind w:leftChars="302" w:left="850" w:hangingChars="103" w:hanging="216"/>
        <w:jc w:val="left"/>
        <w:rPr>
          <w:rFonts w:asciiTheme="majorEastAsia" w:eastAsiaTheme="majorEastAsia" w:hAnsiTheme="majorEastAsia"/>
        </w:rPr>
      </w:pPr>
      <w:r w:rsidRPr="000E6845">
        <w:rPr>
          <w:rFonts w:asciiTheme="majorEastAsia" w:eastAsiaTheme="majorEastAsia" w:hAnsiTheme="majorEastAsia" w:hint="eastAsia"/>
        </w:rPr>
        <w:t>保守方法、トラブル等緊急時サポート対応に関する記載を必ず含めること。納品後、発注者に</w:t>
      </w:r>
    </w:p>
    <w:p w14:paraId="7BD1C015" w14:textId="72389729" w:rsidR="00FA692E" w:rsidRPr="000E6845" w:rsidRDefault="00FA692E" w:rsidP="00C9468C">
      <w:pPr>
        <w:ind w:leftChars="302" w:left="850" w:hangingChars="103" w:hanging="216"/>
        <w:jc w:val="left"/>
        <w:rPr>
          <w:rFonts w:asciiTheme="majorEastAsia" w:eastAsiaTheme="majorEastAsia" w:hAnsiTheme="majorEastAsia"/>
        </w:rPr>
      </w:pPr>
      <w:r w:rsidRPr="000E6845">
        <w:rPr>
          <w:rFonts w:asciiTheme="majorEastAsia" w:eastAsiaTheme="majorEastAsia" w:hAnsiTheme="majorEastAsia" w:hint="eastAsia"/>
        </w:rPr>
        <w:t>よるノーコードCMSでのカスタマイズが可能であること。</w:t>
      </w:r>
    </w:p>
    <w:p w14:paraId="5C3B2567" w14:textId="225C19C5" w:rsidR="00AE69CE" w:rsidRDefault="006C51C0" w:rsidP="000E6845">
      <w:pPr>
        <w:ind w:firstLineChars="202" w:firstLine="424"/>
        <w:jc w:val="left"/>
        <w:rPr>
          <w:rFonts w:asciiTheme="majorEastAsia" w:eastAsiaTheme="majorEastAsia" w:hAnsiTheme="majorEastAsia"/>
        </w:rPr>
      </w:pPr>
      <w:r w:rsidRPr="000E6845">
        <w:rPr>
          <w:rFonts w:asciiTheme="majorEastAsia" w:eastAsiaTheme="majorEastAsia" w:hAnsiTheme="majorEastAsia" w:hint="eastAsia"/>
        </w:rPr>
        <w:t>(</w:t>
      </w:r>
      <w:r w:rsidR="00A7470A">
        <w:rPr>
          <w:rFonts w:asciiTheme="majorEastAsia" w:eastAsiaTheme="majorEastAsia" w:hAnsiTheme="majorEastAsia" w:hint="eastAsia"/>
        </w:rPr>
        <w:t>Ⅵ</w:t>
      </w:r>
      <w:r w:rsidRPr="000E6845">
        <w:rPr>
          <w:rFonts w:asciiTheme="majorEastAsia" w:eastAsiaTheme="majorEastAsia" w:hAnsiTheme="majorEastAsia" w:hint="eastAsia"/>
        </w:rPr>
        <w:t>)</w:t>
      </w:r>
      <w:r w:rsidR="00D60173" w:rsidRPr="000E6845">
        <w:rPr>
          <w:rFonts w:asciiTheme="majorEastAsia" w:eastAsiaTheme="majorEastAsia" w:hAnsiTheme="majorEastAsia" w:hint="eastAsia"/>
        </w:rPr>
        <w:t xml:space="preserve"> </w:t>
      </w:r>
      <w:r w:rsidR="00FA692E" w:rsidRPr="000E6845">
        <w:rPr>
          <w:rFonts w:asciiTheme="majorEastAsia" w:eastAsiaTheme="majorEastAsia" w:hAnsiTheme="majorEastAsia" w:hint="eastAsia"/>
        </w:rPr>
        <w:t>操作性向上に向けたサイト構築につい</w:t>
      </w:r>
      <w:r w:rsidR="00527E02">
        <w:rPr>
          <w:rFonts w:asciiTheme="majorEastAsia" w:eastAsiaTheme="majorEastAsia" w:hAnsiTheme="majorEastAsia" w:hint="eastAsia"/>
        </w:rPr>
        <w:t>て</w:t>
      </w:r>
    </w:p>
    <w:p w14:paraId="41794ED5" w14:textId="1C86A406" w:rsidR="00410B80" w:rsidRDefault="00410B80" w:rsidP="000E6845">
      <w:pPr>
        <w:ind w:firstLineChars="202" w:firstLine="424"/>
        <w:jc w:val="left"/>
        <w:rPr>
          <w:rFonts w:asciiTheme="majorEastAsia" w:eastAsiaTheme="majorEastAsia" w:hAnsiTheme="majorEastAsia"/>
        </w:rPr>
      </w:pPr>
      <w:r>
        <w:rPr>
          <w:rFonts w:asciiTheme="majorEastAsia" w:eastAsiaTheme="majorEastAsia" w:hAnsiTheme="majorEastAsia" w:hint="eastAsia"/>
        </w:rPr>
        <w:lastRenderedPageBreak/>
        <w:t>下記の点</w:t>
      </w:r>
      <w:r w:rsidR="008F2580">
        <w:rPr>
          <w:rFonts w:asciiTheme="majorEastAsia" w:eastAsiaTheme="majorEastAsia" w:hAnsiTheme="majorEastAsia" w:hint="eastAsia"/>
        </w:rPr>
        <w:t>を</w:t>
      </w:r>
      <w:r>
        <w:rPr>
          <w:rFonts w:asciiTheme="majorEastAsia" w:eastAsiaTheme="majorEastAsia" w:hAnsiTheme="majorEastAsia" w:hint="eastAsia"/>
        </w:rPr>
        <w:t>留意し</w:t>
      </w:r>
      <w:r w:rsidR="00A7470A">
        <w:rPr>
          <w:rFonts w:asciiTheme="majorEastAsia" w:eastAsiaTheme="majorEastAsia" w:hAnsiTheme="majorEastAsia" w:hint="eastAsia"/>
        </w:rPr>
        <w:t>、</w:t>
      </w:r>
      <w:r w:rsidR="00586648">
        <w:rPr>
          <w:rFonts w:asciiTheme="majorEastAsia" w:eastAsiaTheme="majorEastAsia" w:hAnsiTheme="majorEastAsia" w:hint="eastAsia"/>
        </w:rPr>
        <w:t>サイト構築</w:t>
      </w:r>
      <w:r w:rsidR="00C3071C">
        <w:rPr>
          <w:rFonts w:asciiTheme="majorEastAsia" w:eastAsiaTheme="majorEastAsia" w:hAnsiTheme="majorEastAsia" w:hint="eastAsia"/>
        </w:rPr>
        <w:t>すること。</w:t>
      </w:r>
    </w:p>
    <w:p w14:paraId="1AE825E3" w14:textId="6EA600F1" w:rsidR="00745007" w:rsidRPr="00702885" w:rsidRDefault="00C9796E" w:rsidP="00BB75D6">
      <w:pPr>
        <w:ind w:firstLineChars="200" w:firstLine="420"/>
        <w:rPr>
          <w:rFonts w:asciiTheme="majorEastAsia" w:eastAsiaTheme="majorEastAsia" w:hAnsiTheme="majorEastAsia"/>
        </w:rPr>
      </w:pPr>
      <w:r>
        <w:rPr>
          <w:rFonts w:asciiTheme="majorEastAsia" w:eastAsiaTheme="majorEastAsia" w:hAnsiTheme="majorEastAsia" w:hint="eastAsia"/>
        </w:rPr>
        <w:t>・</w:t>
      </w:r>
      <w:r w:rsidR="00745007" w:rsidRPr="00702885">
        <w:rPr>
          <w:rFonts w:asciiTheme="majorEastAsia" w:eastAsiaTheme="majorEastAsia" w:hAnsiTheme="majorEastAsia" w:hint="eastAsia"/>
        </w:rPr>
        <w:t>操作性・利用者満足度</w:t>
      </w:r>
    </w:p>
    <w:p w14:paraId="57023AC6" w14:textId="6B6F46E6" w:rsidR="00745007" w:rsidRPr="00702885" w:rsidRDefault="00745007" w:rsidP="00C9796E">
      <w:pPr>
        <w:ind w:firstLineChars="300" w:firstLine="630"/>
        <w:rPr>
          <w:rFonts w:asciiTheme="majorEastAsia" w:eastAsiaTheme="majorEastAsia" w:hAnsiTheme="majorEastAsia"/>
        </w:rPr>
      </w:pPr>
      <w:r w:rsidRPr="00702885">
        <w:rPr>
          <w:rFonts w:asciiTheme="majorEastAsia" w:eastAsiaTheme="majorEastAsia" w:hAnsiTheme="majorEastAsia" w:hint="eastAsia"/>
        </w:rPr>
        <w:t>シンプルで感覚的に操作でき、利用者が情報を見つけやすくなる配慮がされていること。</w:t>
      </w:r>
    </w:p>
    <w:p w14:paraId="0B959872" w14:textId="2CB1633F" w:rsidR="00745007" w:rsidRPr="00702885" w:rsidRDefault="00BA6843" w:rsidP="00BA6843">
      <w:pPr>
        <w:ind w:firstLineChars="200" w:firstLine="420"/>
        <w:rPr>
          <w:rFonts w:asciiTheme="majorEastAsia" w:eastAsiaTheme="majorEastAsia" w:hAnsiTheme="majorEastAsia"/>
        </w:rPr>
      </w:pPr>
      <w:r>
        <w:rPr>
          <w:rFonts w:asciiTheme="majorEastAsia" w:eastAsiaTheme="majorEastAsia" w:hAnsiTheme="majorEastAsia" w:hint="eastAsia"/>
        </w:rPr>
        <w:t>・</w:t>
      </w:r>
      <w:r w:rsidR="00745007" w:rsidRPr="00702885">
        <w:rPr>
          <w:rFonts w:asciiTheme="majorEastAsia" w:eastAsiaTheme="majorEastAsia" w:hAnsiTheme="majorEastAsia" w:hint="eastAsia"/>
        </w:rPr>
        <w:t>情報発信業務の効率化</w:t>
      </w:r>
    </w:p>
    <w:p w14:paraId="05061114" w14:textId="5753B41F" w:rsidR="00745007" w:rsidRPr="00702885" w:rsidRDefault="00745007" w:rsidP="00BA6843">
      <w:pPr>
        <w:ind w:firstLineChars="300" w:firstLine="630"/>
        <w:rPr>
          <w:rFonts w:asciiTheme="majorEastAsia" w:eastAsiaTheme="majorEastAsia" w:hAnsiTheme="majorEastAsia"/>
        </w:rPr>
      </w:pPr>
      <w:r w:rsidRPr="00702885">
        <w:rPr>
          <w:rFonts w:asciiTheme="majorEastAsia" w:eastAsiaTheme="majorEastAsia" w:hAnsiTheme="majorEastAsia" w:hint="eastAsia"/>
        </w:rPr>
        <w:t>サイト管理者がパソコンに不慣れな人でも容易に編集が可能な配慮がされていること。</w:t>
      </w:r>
    </w:p>
    <w:p w14:paraId="54C9E091" w14:textId="60755AD6" w:rsidR="00745007" w:rsidRPr="00702885" w:rsidRDefault="00BA6843" w:rsidP="00BA6843">
      <w:pPr>
        <w:ind w:firstLineChars="200" w:firstLine="420"/>
        <w:rPr>
          <w:rFonts w:asciiTheme="majorEastAsia" w:eastAsiaTheme="majorEastAsia" w:hAnsiTheme="majorEastAsia"/>
        </w:rPr>
      </w:pPr>
      <w:r>
        <w:rPr>
          <w:rFonts w:asciiTheme="majorEastAsia" w:eastAsiaTheme="majorEastAsia" w:hAnsiTheme="majorEastAsia" w:hint="eastAsia"/>
          <w:kern w:val="0"/>
        </w:rPr>
        <w:t>・</w:t>
      </w:r>
      <w:r w:rsidR="00745007" w:rsidRPr="00BA6843">
        <w:rPr>
          <w:rFonts w:asciiTheme="majorEastAsia" w:eastAsiaTheme="majorEastAsia" w:hAnsiTheme="majorEastAsia" w:hint="eastAsia"/>
          <w:spacing w:val="105"/>
          <w:kern w:val="0"/>
          <w:fitText w:val="1050" w:id="-885808640"/>
        </w:rPr>
        <w:t>保守</w:t>
      </w:r>
      <w:r w:rsidR="00745007" w:rsidRPr="00BA6843">
        <w:rPr>
          <w:rFonts w:asciiTheme="majorEastAsia" w:eastAsiaTheme="majorEastAsia" w:hAnsiTheme="majorEastAsia" w:hint="eastAsia"/>
          <w:kern w:val="0"/>
          <w:fitText w:val="1050" w:id="-885808640"/>
        </w:rPr>
        <w:t>性</w:t>
      </w:r>
    </w:p>
    <w:p w14:paraId="60E7ADB8" w14:textId="3F80536E" w:rsidR="00745007" w:rsidRDefault="00745007" w:rsidP="00BA6843">
      <w:pPr>
        <w:ind w:leftChars="300" w:left="630" w:firstLineChars="2" w:firstLine="4"/>
        <w:jc w:val="left"/>
        <w:rPr>
          <w:rFonts w:asciiTheme="majorEastAsia" w:eastAsiaTheme="majorEastAsia" w:hAnsiTheme="majorEastAsia"/>
        </w:rPr>
      </w:pPr>
      <w:r w:rsidRPr="00702885">
        <w:rPr>
          <w:rFonts w:asciiTheme="majorEastAsia" w:eastAsiaTheme="majorEastAsia" w:hAnsiTheme="majorEastAsia" w:hint="eastAsia"/>
        </w:rPr>
        <w:t>将来的な機能アップデート等への備えや部分的改修、システム交換等に備えた拡張性、柔軟性があること。また、他事業者に引き継ぐことが可能なシステム構成とし、そのためのマニュアル等を整備すること。</w:t>
      </w:r>
    </w:p>
    <w:p w14:paraId="32AAD1FF" w14:textId="30785D5B" w:rsidR="00AE69CE" w:rsidRDefault="00BA6843" w:rsidP="00BA6843">
      <w:pPr>
        <w:ind w:firstLineChars="200" w:firstLine="420"/>
        <w:jc w:val="left"/>
        <w:rPr>
          <w:rFonts w:asciiTheme="majorEastAsia" w:eastAsiaTheme="majorEastAsia" w:hAnsiTheme="majorEastAsia"/>
        </w:rPr>
      </w:pPr>
      <w:r>
        <w:rPr>
          <w:rFonts w:asciiTheme="majorEastAsia" w:eastAsiaTheme="majorEastAsia" w:hAnsiTheme="majorEastAsia" w:hint="eastAsia"/>
          <w:kern w:val="0"/>
        </w:rPr>
        <w:t>・</w:t>
      </w:r>
      <w:r w:rsidR="00AE69CE" w:rsidRPr="00410B80">
        <w:rPr>
          <w:rFonts w:asciiTheme="majorEastAsia" w:eastAsiaTheme="majorEastAsia" w:hAnsiTheme="majorEastAsia" w:hint="eastAsia"/>
          <w:spacing w:val="105"/>
          <w:kern w:val="0"/>
          <w:fitText w:val="1050" w:id="-885808384"/>
        </w:rPr>
        <w:t>その</w:t>
      </w:r>
      <w:r w:rsidR="00AE69CE" w:rsidRPr="00410B80">
        <w:rPr>
          <w:rFonts w:asciiTheme="majorEastAsia" w:eastAsiaTheme="majorEastAsia" w:hAnsiTheme="majorEastAsia" w:hint="eastAsia"/>
          <w:kern w:val="0"/>
          <w:fitText w:val="1050" w:id="-885808384"/>
        </w:rPr>
        <w:t>他</w:t>
      </w:r>
    </w:p>
    <w:p w14:paraId="31437003" w14:textId="77777777" w:rsidR="00BA6843" w:rsidRDefault="00527E02" w:rsidP="00BA6843">
      <w:pPr>
        <w:ind w:firstLineChars="302" w:firstLine="634"/>
        <w:jc w:val="left"/>
        <w:rPr>
          <w:rFonts w:asciiTheme="majorEastAsia" w:eastAsiaTheme="majorEastAsia" w:hAnsiTheme="majorEastAsia"/>
        </w:rPr>
      </w:pPr>
      <w:r w:rsidRPr="00E75E8E">
        <w:rPr>
          <w:rFonts w:asciiTheme="majorEastAsia" w:eastAsiaTheme="majorEastAsia" w:hAnsiTheme="majorEastAsia" w:hint="eastAsia"/>
        </w:rPr>
        <w:t>公式サイトHOKKAIDO LOVE!内へ実装することで、事業情報がわかりやすく、必要な情報に容易</w:t>
      </w:r>
    </w:p>
    <w:p w14:paraId="1FD16014" w14:textId="77777777" w:rsidR="00BA6843" w:rsidRDefault="00527E02" w:rsidP="00BA6843">
      <w:pPr>
        <w:ind w:firstLineChars="302" w:firstLine="634"/>
        <w:jc w:val="left"/>
        <w:rPr>
          <w:rFonts w:asciiTheme="majorEastAsia" w:eastAsiaTheme="majorEastAsia" w:hAnsiTheme="majorEastAsia"/>
        </w:rPr>
      </w:pPr>
      <w:r w:rsidRPr="00E75E8E">
        <w:rPr>
          <w:rFonts w:asciiTheme="majorEastAsia" w:eastAsiaTheme="majorEastAsia" w:hAnsiTheme="majorEastAsia" w:hint="eastAsia"/>
        </w:rPr>
        <w:t>にたどり着くことができ、Ｑ＆Ａや申請者数の増加に効果的と考えられる独自の機能等を提案</w:t>
      </w:r>
    </w:p>
    <w:p w14:paraId="5D068719" w14:textId="77777777" w:rsidR="00BA6843" w:rsidRDefault="00527E02" w:rsidP="00BA6843">
      <w:pPr>
        <w:ind w:firstLineChars="302" w:firstLine="634"/>
        <w:jc w:val="left"/>
        <w:rPr>
          <w:rFonts w:asciiTheme="majorEastAsia" w:eastAsiaTheme="majorEastAsia" w:hAnsiTheme="majorEastAsia"/>
        </w:rPr>
      </w:pPr>
      <w:r w:rsidRPr="00E75E8E">
        <w:rPr>
          <w:rFonts w:asciiTheme="majorEastAsia" w:eastAsiaTheme="majorEastAsia" w:hAnsiTheme="majorEastAsia" w:hint="eastAsia"/>
        </w:rPr>
        <w:t>すること。</w:t>
      </w:r>
      <w:r w:rsidR="00FF02E5" w:rsidRPr="00E75E8E">
        <w:rPr>
          <w:rFonts w:asciiTheme="majorEastAsia" w:eastAsiaTheme="majorEastAsia" w:hAnsiTheme="majorEastAsia" w:hint="eastAsia"/>
        </w:rPr>
        <w:t>（</w:t>
      </w:r>
      <w:r w:rsidR="00FA692E" w:rsidRPr="00E75E8E">
        <w:rPr>
          <w:rFonts w:asciiTheme="majorEastAsia" w:eastAsiaTheme="majorEastAsia" w:hAnsiTheme="majorEastAsia" w:hint="eastAsia"/>
        </w:rPr>
        <w:t>ユーザー目線で操作性向上に向けた UI/UX に関する取組の工夫に関して提案</w:t>
      </w:r>
      <w:r w:rsidR="007B1BF9" w:rsidRPr="00E75E8E">
        <w:rPr>
          <w:rFonts w:asciiTheme="majorEastAsia" w:eastAsiaTheme="majorEastAsia" w:hAnsiTheme="majorEastAsia" w:hint="eastAsia"/>
        </w:rPr>
        <w:t>する</w:t>
      </w:r>
    </w:p>
    <w:p w14:paraId="76997612" w14:textId="31DB0410" w:rsidR="00300B3C" w:rsidRDefault="007B1BF9" w:rsidP="00BA6843">
      <w:pPr>
        <w:ind w:firstLineChars="302" w:firstLine="634"/>
        <w:jc w:val="left"/>
        <w:rPr>
          <w:rFonts w:asciiTheme="majorEastAsia" w:eastAsiaTheme="majorEastAsia" w:hAnsiTheme="majorEastAsia"/>
          <w:u w:val="single"/>
        </w:rPr>
      </w:pPr>
      <w:r w:rsidRPr="00E75E8E">
        <w:rPr>
          <w:rFonts w:asciiTheme="majorEastAsia" w:eastAsiaTheme="majorEastAsia" w:hAnsiTheme="majorEastAsia" w:hint="eastAsia"/>
        </w:rPr>
        <w:t>こと</w:t>
      </w:r>
      <w:r w:rsidR="00FA692E" w:rsidRPr="00E75E8E">
        <w:rPr>
          <w:rFonts w:asciiTheme="majorEastAsia" w:eastAsiaTheme="majorEastAsia" w:hAnsiTheme="majorEastAsia" w:hint="eastAsia"/>
        </w:rPr>
        <w:t>。</w:t>
      </w:r>
      <w:r w:rsidR="00973DF1" w:rsidRPr="00E75E8E">
        <w:rPr>
          <w:rFonts w:asciiTheme="majorEastAsia" w:eastAsiaTheme="majorEastAsia" w:hAnsiTheme="majorEastAsia" w:hint="eastAsia"/>
        </w:rPr>
        <w:t>なお、</w:t>
      </w:r>
      <w:r w:rsidR="00FA692E" w:rsidRPr="00E75E8E">
        <w:rPr>
          <w:rFonts w:asciiTheme="majorEastAsia" w:eastAsiaTheme="majorEastAsia" w:hAnsiTheme="majorEastAsia" w:hint="eastAsia"/>
        </w:rPr>
        <w:t>類似実績がある場合はそれを踏まえて提案すること</w:t>
      </w:r>
      <w:r w:rsidR="00410B80">
        <w:rPr>
          <w:rFonts w:asciiTheme="majorEastAsia" w:eastAsiaTheme="majorEastAsia" w:hAnsiTheme="majorEastAsia" w:hint="eastAsia"/>
        </w:rPr>
        <w:t>も可能</w:t>
      </w:r>
      <w:r w:rsidR="00FA692E" w:rsidRPr="00E75E8E">
        <w:rPr>
          <w:rFonts w:asciiTheme="majorEastAsia" w:eastAsiaTheme="majorEastAsia" w:hAnsiTheme="majorEastAsia" w:hint="eastAsia"/>
        </w:rPr>
        <w:t>。</w:t>
      </w:r>
      <w:r w:rsidR="00160099" w:rsidRPr="00E75E8E">
        <w:rPr>
          <w:rFonts w:asciiTheme="majorEastAsia" w:eastAsiaTheme="majorEastAsia" w:hAnsiTheme="majorEastAsia" w:hint="eastAsia"/>
        </w:rPr>
        <w:t>）</w:t>
      </w:r>
    </w:p>
    <w:p w14:paraId="755D238D" w14:textId="665599AB" w:rsidR="00814975" w:rsidDel="006C51C0" w:rsidRDefault="00814975" w:rsidP="00D53EC5">
      <w:pPr>
        <w:ind w:leftChars="202" w:left="424" w:firstLineChars="202" w:firstLine="424"/>
        <w:jc w:val="left"/>
        <w:rPr>
          <w:del w:id="1" w:author="水上　玲麻" w:date="2024-10-31T16:21:00Z" w16du:dateUtc="2024-10-31T07:21:00Z"/>
          <w:rFonts w:asciiTheme="majorEastAsia" w:eastAsiaTheme="majorEastAsia" w:hAnsiTheme="majorEastAsia"/>
        </w:rPr>
      </w:pPr>
    </w:p>
    <w:p w14:paraId="042A6B68" w14:textId="2560C5A6" w:rsidR="00B33922" w:rsidRDefault="000B20CF" w:rsidP="001C3B8D">
      <w:pPr>
        <w:ind w:firstLineChars="100" w:firstLine="210"/>
        <w:jc w:val="left"/>
        <w:rPr>
          <w:rFonts w:asciiTheme="majorEastAsia" w:eastAsiaTheme="majorEastAsia" w:hAnsiTheme="majorEastAsia"/>
        </w:rPr>
      </w:pPr>
      <w:r>
        <w:rPr>
          <w:rFonts w:asciiTheme="majorEastAsia" w:eastAsiaTheme="majorEastAsia" w:hAnsiTheme="majorEastAsia" w:hint="eastAsia"/>
        </w:rPr>
        <w:t>（３）</w:t>
      </w:r>
      <w:r w:rsidR="00B33922" w:rsidRPr="001F495F">
        <w:rPr>
          <w:rFonts w:asciiTheme="majorEastAsia" w:eastAsiaTheme="majorEastAsia" w:hAnsiTheme="majorEastAsia" w:hint="eastAsia"/>
        </w:rPr>
        <w:t>上記以外に、</w:t>
      </w:r>
      <w:r w:rsidR="009561E9">
        <w:rPr>
          <w:rFonts w:asciiTheme="majorEastAsia" w:eastAsiaTheme="majorEastAsia" w:hAnsiTheme="majorEastAsia" w:hint="eastAsia"/>
        </w:rPr>
        <w:t>申請・報告作業</w:t>
      </w:r>
      <w:r w:rsidR="00B33922" w:rsidRPr="001F495F">
        <w:rPr>
          <w:rFonts w:asciiTheme="majorEastAsia" w:eastAsiaTheme="majorEastAsia" w:hAnsiTheme="majorEastAsia" w:hint="eastAsia"/>
        </w:rPr>
        <w:t>の</w:t>
      </w:r>
      <w:r w:rsidR="009561E9">
        <w:rPr>
          <w:rFonts w:asciiTheme="majorEastAsia" w:eastAsiaTheme="majorEastAsia" w:hAnsiTheme="majorEastAsia" w:hint="eastAsia"/>
        </w:rPr>
        <w:t>効率化</w:t>
      </w:r>
      <w:r w:rsidR="00B33922" w:rsidRPr="001F495F">
        <w:rPr>
          <w:rFonts w:asciiTheme="majorEastAsia" w:eastAsiaTheme="majorEastAsia" w:hAnsiTheme="majorEastAsia" w:hint="eastAsia"/>
        </w:rPr>
        <w:t>を図る提案があれば盛り込むこと。</w:t>
      </w:r>
    </w:p>
    <w:p w14:paraId="410D893E" w14:textId="1E3E5D20" w:rsidR="004623DE" w:rsidRPr="001F495F" w:rsidRDefault="004623DE" w:rsidP="00B33922">
      <w:pPr>
        <w:jc w:val="left"/>
        <w:rPr>
          <w:rFonts w:asciiTheme="majorEastAsia" w:eastAsiaTheme="majorEastAsia" w:hAnsiTheme="majorEastAsia"/>
        </w:rPr>
      </w:pPr>
    </w:p>
    <w:p w14:paraId="1523BF42" w14:textId="4451A842" w:rsidR="00B33922" w:rsidRPr="001F495F" w:rsidRDefault="0098009E" w:rsidP="001C3B8D">
      <w:pPr>
        <w:ind w:firstLineChars="100" w:firstLine="210"/>
        <w:jc w:val="left"/>
        <w:rPr>
          <w:rFonts w:asciiTheme="majorEastAsia" w:eastAsiaTheme="majorEastAsia" w:hAnsiTheme="majorEastAsia"/>
        </w:rPr>
      </w:pPr>
      <w:r w:rsidRPr="001F495F">
        <w:rPr>
          <w:rFonts w:asciiTheme="majorEastAsia" w:eastAsiaTheme="majorEastAsia" w:hAnsiTheme="majorEastAsia"/>
        </w:rPr>
        <w:t>（</w:t>
      </w:r>
      <w:r w:rsidR="000B20CF">
        <w:rPr>
          <w:rFonts w:asciiTheme="majorEastAsia" w:eastAsiaTheme="majorEastAsia" w:hAnsiTheme="majorEastAsia" w:hint="eastAsia"/>
        </w:rPr>
        <w:t>４</w:t>
      </w:r>
      <w:r w:rsidR="00E03702">
        <w:rPr>
          <w:rFonts w:asciiTheme="majorEastAsia" w:eastAsiaTheme="majorEastAsia" w:hAnsiTheme="majorEastAsia" w:hint="eastAsia"/>
        </w:rPr>
        <w:t>）</w:t>
      </w:r>
      <w:r w:rsidR="00B33922" w:rsidRPr="001F495F">
        <w:rPr>
          <w:rFonts w:asciiTheme="majorEastAsia" w:eastAsiaTheme="majorEastAsia" w:hAnsiTheme="majorEastAsia"/>
        </w:rPr>
        <w:t>報告書</w:t>
      </w:r>
      <w:r w:rsidR="000B20CF">
        <w:rPr>
          <w:rFonts w:asciiTheme="majorEastAsia" w:eastAsiaTheme="majorEastAsia" w:hAnsiTheme="majorEastAsia" w:hint="eastAsia"/>
        </w:rPr>
        <w:t>及びマニュアル等の</w:t>
      </w:r>
      <w:r w:rsidR="00B33922" w:rsidRPr="001F495F">
        <w:rPr>
          <w:rFonts w:asciiTheme="majorEastAsia" w:eastAsiaTheme="majorEastAsia" w:hAnsiTheme="majorEastAsia"/>
        </w:rPr>
        <w:t>作成・提出</w:t>
      </w:r>
    </w:p>
    <w:p w14:paraId="176D1701" w14:textId="4804A8EE" w:rsidR="00B33922" w:rsidRPr="001F495F" w:rsidRDefault="00B33922" w:rsidP="00B33922">
      <w:pPr>
        <w:jc w:val="left"/>
        <w:rPr>
          <w:rFonts w:asciiTheme="majorEastAsia" w:eastAsiaTheme="majorEastAsia" w:hAnsiTheme="majorEastAsia"/>
        </w:rPr>
      </w:pPr>
      <w:r w:rsidRPr="001F495F">
        <w:rPr>
          <w:rFonts w:asciiTheme="majorEastAsia" w:eastAsiaTheme="majorEastAsia" w:hAnsiTheme="majorEastAsia"/>
        </w:rPr>
        <w:t xml:space="preserve">　　</w:t>
      </w:r>
      <w:r w:rsidRPr="001F495F">
        <w:rPr>
          <w:rFonts w:asciiTheme="majorEastAsia" w:eastAsiaTheme="majorEastAsia" w:hAnsiTheme="majorEastAsia" w:hint="eastAsia"/>
        </w:rPr>
        <w:t>当該事業の実績報告書</w:t>
      </w:r>
      <w:r w:rsidR="000B20CF">
        <w:rPr>
          <w:rFonts w:asciiTheme="majorEastAsia" w:eastAsiaTheme="majorEastAsia" w:hAnsiTheme="majorEastAsia" w:hint="eastAsia"/>
        </w:rPr>
        <w:t>、</w:t>
      </w:r>
      <w:r w:rsidR="006E1EAB">
        <w:rPr>
          <w:rFonts w:asciiTheme="majorEastAsia" w:eastAsiaTheme="majorEastAsia" w:hAnsiTheme="majorEastAsia" w:hint="eastAsia"/>
        </w:rPr>
        <w:t>電子申請に係る</w:t>
      </w:r>
      <w:r w:rsidR="000B20CF">
        <w:rPr>
          <w:rFonts w:asciiTheme="majorEastAsia" w:eastAsiaTheme="majorEastAsia" w:hAnsiTheme="majorEastAsia" w:hint="eastAsia"/>
        </w:rPr>
        <w:t>マニュアル等</w:t>
      </w:r>
      <w:r w:rsidRPr="001F495F">
        <w:rPr>
          <w:rFonts w:asciiTheme="majorEastAsia" w:eastAsiaTheme="majorEastAsia" w:hAnsiTheme="majorEastAsia" w:hint="eastAsia"/>
        </w:rPr>
        <w:t>を作成し提出すること。</w:t>
      </w:r>
    </w:p>
    <w:p w14:paraId="4F18348A" w14:textId="17119F4A" w:rsidR="000039D0" w:rsidRPr="001F495F" w:rsidRDefault="00B33922" w:rsidP="000E0DE6">
      <w:pPr>
        <w:jc w:val="left"/>
        <w:rPr>
          <w:rFonts w:asciiTheme="majorEastAsia" w:eastAsiaTheme="majorEastAsia" w:hAnsiTheme="majorEastAsia"/>
        </w:rPr>
      </w:pPr>
      <w:r w:rsidRPr="001F495F">
        <w:rPr>
          <w:rFonts w:asciiTheme="majorEastAsia" w:eastAsiaTheme="majorEastAsia" w:hAnsiTheme="majorEastAsia"/>
        </w:rPr>
        <w:t xml:space="preserve">　　</w:t>
      </w:r>
      <w:r w:rsidR="000E0DE6" w:rsidRPr="001F495F">
        <w:rPr>
          <w:rFonts w:asciiTheme="majorEastAsia" w:eastAsiaTheme="majorEastAsia" w:hAnsiTheme="majorEastAsia"/>
        </w:rPr>
        <w:t>あわせて、電子データ（CDROM,USB等）で1部提出すること。</w:t>
      </w:r>
    </w:p>
    <w:p w14:paraId="6EA46E4B" w14:textId="7E0A5556" w:rsidR="0076052E" w:rsidRPr="001F495F" w:rsidRDefault="0076052E" w:rsidP="0076052E">
      <w:pPr>
        <w:pStyle w:val="a9"/>
        <w:ind w:leftChars="0" w:left="420"/>
        <w:jc w:val="left"/>
        <w:rPr>
          <w:rFonts w:asciiTheme="majorEastAsia" w:eastAsiaTheme="majorEastAsia" w:hAnsiTheme="majorEastAsia"/>
        </w:rPr>
      </w:pPr>
    </w:p>
    <w:p w14:paraId="35281D1F" w14:textId="32550C79" w:rsidR="0076052E"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８．</w:t>
      </w:r>
      <w:r w:rsidR="0076052E" w:rsidRPr="00D02B69">
        <w:rPr>
          <w:rFonts w:asciiTheme="majorEastAsia" w:eastAsiaTheme="majorEastAsia" w:hAnsiTheme="majorEastAsia"/>
        </w:rPr>
        <w:t>参加表明</w:t>
      </w:r>
    </w:p>
    <w:p w14:paraId="5EF1FB10" w14:textId="4F2A25E4" w:rsidR="0076052E" w:rsidRPr="001F495F" w:rsidRDefault="003D092B" w:rsidP="0076052E">
      <w:pPr>
        <w:pStyle w:val="a9"/>
        <w:ind w:leftChars="0" w:left="420"/>
        <w:jc w:val="left"/>
        <w:rPr>
          <w:rFonts w:asciiTheme="majorEastAsia" w:eastAsiaTheme="majorEastAsia" w:hAnsiTheme="majorEastAsia"/>
        </w:rPr>
      </w:pPr>
      <w:r w:rsidRPr="001F495F">
        <w:rPr>
          <w:rFonts w:asciiTheme="majorEastAsia" w:eastAsiaTheme="majorEastAsia" w:hAnsiTheme="majorEastAsia"/>
        </w:rPr>
        <w:t>企画提案を行う意思がある場合は、次のとおり期日までに参加表明すること。なお、参加表明なき</w:t>
      </w:r>
      <w:r w:rsidR="00A330A2" w:rsidRPr="001F495F">
        <w:rPr>
          <w:rFonts w:asciiTheme="majorEastAsia" w:eastAsiaTheme="majorEastAsia" w:hAnsiTheme="majorEastAsia"/>
        </w:rPr>
        <w:t>者からの企画提案書は受理しない。</w:t>
      </w:r>
    </w:p>
    <w:p w14:paraId="043975A0" w14:textId="1C96560F" w:rsidR="0076052E" w:rsidRPr="001F495F" w:rsidRDefault="0076052E" w:rsidP="003D092B">
      <w:pPr>
        <w:pStyle w:val="a9"/>
        <w:numPr>
          <w:ilvl w:val="0"/>
          <w:numId w:val="4"/>
        </w:numPr>
        <w:ind w:leftChars="0"/>
        <w:jc w:val="left"/>
        <w:rPr>
          <w:rFonts w:asciiTheme="majorEastAsia" w:eastAsiaTheme="majorEastAsia" w:hAnsiTheme="majorEastAsia"/>
          <w:lang w:eastAsia="zh-TW"/>
        </w:rPr>
      </w:pPr>
      <w:r w:rsidRPr="001F495F">
        <w:rPr>
          <w:rFonts w:asciiTheme="majorEastAsia" w:eastAsiaTheme="majorEastAsia" w:hAnsiTheme="majorEastAsia"/>
          <w:lang w:eastAsia="zh-TW"/>
        </w:rPr>
        <w:t>表明期限</w:t>
      </w:r>
      <w:r w:rsidR="00A330A2" w:rsidRPr="001F495F">
        <w:rPr>
          <w:rFonts w:asciiTheme="majorEastAsia" w:eastAsiaTheme="majorEastAsia" w:hAnsiTheme="majorEastAsia"/>
          <w:lang w:eastAsia="zh-TW"/>
        </w:rPr>
        <w:t xml:space="preserve">　</w:t>
      </w:r>
      <w:r w:rsidR="00A330A2" w:rsidRPr="008937C9">
        <w:rPr>
          <w:rFonts w:asciiTheme="majorEastAsia" w:eastAsiaTheme="majorEastAsia" w:hAnsiTheme="majorEastAsia"/>
          <w:lang w:eastAsia="zh-TW"/>
        </w:rPr>
        <w:t>令和</w:t>
      </w:r>
      <w:r w:rsidR="008264ED" w:rsidRPr="008937C9">
        <w:rPr>
          <w:rFonts w:asciiTheme="majorEastAsia" w:eastAsiaTheme="majorEastAsia" w:hAnsiTheme="majorEastAsia" w:hint="eastAsia"/>
          <w:lang w:eastAsia="zh-TW"/>
        </w:rPr>
        <w:t>6</w:t>
      </w:r>
      <w:r w:rsidR="00A330A2" w:rsidRPr="008937C9">
        <w:rPr>
          <w:rFonts w:asciiTheme="majorEastAsia" w:eastAsiaTheme="majorEastAsia" w:hAnsiTheme="majorEastAsia"/>
          <w:lang w:eastAsia="zh-TW"/>
        </w:rPr>
        <w:t>年1</w:t>
      </w:r>
      <w:r w:rsidR="00853D36">
        <w:rPr>
          <w:rFonts w:asciiTheme="majorEastAsia" w:eastAsiaTheme="majorEastAsia" w:hAnsiTheme="majorEastAsia" w:hint="eastAsia"/>
          <w:lang w:eastAsia="zh-TW"/>
        </w:rPr>
        <w:t>1</w:t>
      </w:r>
      <w:r w:rsidR="00A330A2" w:rsidRPr="008937C9">
        <w:rPr>
          <w:rFonts w:asciiTheme="majorEastAsia" w:eastAsiaTheme="majorEastAsia" w:hAnsiTheme="majorEastAsia"/>
          <w:lang w:eastAsia="zh-TW"/>
        </w:rPr>
        <w:t>月</w:t>
      </w:r>
      <w:r w:rsidR="008D7829">
        <w:rPr>
          <w:rFonts w:asciiTheme="majorEastAsia" w:eastAsiaTheme="majorEastAsia" w:hAnsiTheme="majorEastAsia" w:hint="eastAsia"/>
          <w:lang w:eastAsia="zh-TW"/>
        </w:rPr>
        <w:t>29</w:t>
      </w:r>
      <w:r w:rsidR="00A330A2" w:rsidRPr="008937C9">
        <w:rPr>
          <w:rFonts w:asciiTheme="majorEastAsia" w:eastAsiaTheme="majorEastAsia" w:hAnsiTheme="majorEastAsia"/>
          <w:lang w:eastAsia="zh-TW"/>
        </w:rPr>
        <w:t>日（</w:t>
      </w:r>
      <w:r w:rsidR="008D7829">
        <w:rPr>
          <w:rFonts w:asciiTheme="majorEastAsia" w:eastAsiaTheme="majorEastAsia" w:hAnsiTheme="majorEastAsia" w:hint="eastAsia"/>
          <w:lang w:eastAsia="zh-TW"/>
        </w:rPr>
        <w:t>金</w:t>
      </w:r>
      <w:r w:rsidR="00A330A2" w:rsidRPr="008937C9">
        <w:rPr>
          <w:rFonts w:asciiTheme="majorEastAsia" w:eastAsiaTheme="majorEastAsia" w:hAnsiTheme="majorEastAsia"/>
          <w:lang w:eastAsia="zh-TW"/>
        </w:rPr>
        <w:t>）1</w:t>
      </w:r>
      <w:r w:rsidR="008D7829">
        <w:rPr>
          <w:rFonts w:asciiTheme="majorEastAsia" w:eastAsiaTheme="majorEastAsia" w:hAnsiTheme="majorEastAsia" w:hint="eastAsia"/>
          <w:lang w:eastAsia="zh-TW"/>
        </w:rPr>
        <w:t>5</w:t>
      </w:r>
      <w:r w:rsidR="00A330A2" w:rsidRPr="008937C9">
        <w:rPr>
          <w:rFonts w:asciiTheme="majorEastAsia" w:eastAsiaTheme="majorEastAsia" w:hAnsiTheme="majorEastAsia"/>
          <w:lang w:eastAsia="zh-TW"/>
        </w:rPr>
        <w:t>時</w:t>
      </w:r>
    </w:p>
    <w:p w14:paraId="2B622250" w14:textId="7553BEDF" w:rsidR="00A330A2" w:rsidRPr="001F495F" w:rsidRDefault="00A330A2" w:rsidP="003D092B">
      <w:pPr>
        <w:pStyle w:val="a9"/>
        <w:numPr>
          <w:ilvl w:val="0"/>
          <w:numId w:val="4"/>
        </w:numPr>
        <w:ind w:leftChars="0"/>
        <w:jc w:val="left"/>
        <w:rPr>
          <w:rFonts w:asciiTheme="majorEastAsia" w:eastAsiaTheme="majorEastAsia" w:hAnsiTheme="majorEastAsia"/>
          <w:lang w:eastAsia="zh-TW"/>
        </w:rPr>
      </w:pPr>
      <w:r w:rsidRPr="001F495F">
        <w:rPr>
          <w:rFonts w:asciiTheme="majorEastAsia" w:eastAsiaTheme="majorEastAsia" w:hAnsiTheme="majorEastAsia"/>
          <w:lang w:eastAsia="zh-TW"/>
        </w:rPr>
        <w:t>表明内容　「事業名」、「担当者名」、「連絡先」</w:t>
      </w:r>
    </w:p>
    <w:p w14:paraId="6ECB30D3" w14:textId="4F23A60B" w:rsidR="00A330A2" w:rsidRPr="001F495F" w:rsidRDefault="00A330A2" w:rsidP="003D092B">
      <w:pPr>
        <w:pStyle w:val="a9"/>
        <w:numPr>
          <w:ilvl w:val="0"/>
          <w:numId w:val="4"/>
        </w:numPr>
        <w:ind w:leftChars="0"/>
        <w:jc w:val="left"/>
        <w:rPr>
          <w:rFonts w:asciiTheme="majorEastAsia" w:eastAsiaTheme="majorEastAsia" w:hAnsiTheme="majorEastAsia"/>
          <w:lang w:eastAsia="zh-TW"/>
        </w:rPr>
      </w:pPr>
      <w:r w:rsidRPr="001F495F">
        <w:rPr>
          <w:rFonts w:asciiTheme="majorEastAsia" w:eastAsiaTheme="majorEastAsia" w:hAnsiTheme="majorEastAsia"/>
          <w:lang w:eastAsia="zh-TW"/>
        </w:rPr>
        <w:t>表</w:t>
      </w:r>
      <w:r w:rsidRPr="001F495F">
        <w:rPr>
          <w:rFonts w:asciiTheme="majorEastAsia" w:eastAsiaTheme="majorEastAsia" w:hAnsiTheme="majorEastAsia" w:hint="eastAsia"/>
          <w:lang w:eastAsia="zh-TW"/>
        </w:rPr>
        <w:t xml:space="preserve"> </w:t>
      </w:r>
      <w:r w:rsidRPr="001F495F">
        <w:rPr>
          <w:rFonts w:asciiTheme="majorEastAsia" w:eastAsiaTheme="majorEastAsia" w:hAnsiTheme="majorEastAsia"/>
          <w:lang w:eastAsia="zh-TW"/>
        </w:rPr>
        <w:t>明</w:t>
      </w:r>
      <w:r w:rsidRPr="001F495F">
        <w:rPr>
          <w:rFonts w:asciiTheme="majorEastAsia" w:eastAsiaTheme="majorEastAsia" w:hAnsiTheme="majorEastAsia" w:hint="eastAsia"/>
          <w:lang w:eastAsia="zh-TW"/>
        </w:rPr>
        <w:t xml:space="preserve"> </w:t>
      </w:r>
      <w:r w:rsidRPr="001F495F">
        <w:rPr>
          <w:rFonts w:asciiTheme="majorEastAsia" w:eastAsiaTheme="majorEastAsia" w:hAnsiTheme="majorEastAsia"/>
          <w:lang w:eastAsia="zh-TW"/>
        </w:rPr>
        <w:t>先　（公社）北海道観光機構　観光</w:t>
      </w:r>
      <w:r w:rsidR="003E7B9A">
        <w:rPr>
          <w:rFonts w:asciiTheme="majorEastAsia" w:eastAsiaTheme="majorEastAsia" w:hAnsiTheme="majorEastAsia" w:hint="eastAsia"/>
          <w:lang w:eastAsia="zh-TW"/>
        </w:rPr>
        <w:t>戦略</w:t>
      </w:r>
      <w:r w:rsidRPr="001F495F">
        <w:rPr>
          <w:rFonts w:asciiTheme="majorEastAsia" w:eastAsiaTheme="majorEastAsia" w:hAnsiTheme="majorEastAsia"/>
          <w:lang w:eastAsia="zh-TW"/>
        </w:rPr>
        <w:t>部（担当：</w:t>
      </w:r>
      <w:r w:rsidR="008D7829">
        <w:rPr>
          <w:rFonts w:asciiTheme="majorEastAsia" w:eastAsiaTheme="majorEastAsia" w:hAnsiTheme="majorEastAsia" w:hint="eastAsia"/>
          <w:lang w:eastAsia="zh-TW"/>
        </w:rPr>
        <w:t>伊原</w:t>
      </w:r>
      <w:r w:rsidRPr="001F495F">
        <w:rPr>
          <w:rFonts w:asciiTheme="majorEastAsia" w:eastAsiaTheme="majorEastAsia" w:hAnsiTheme="majorEastAsia"/>
          <w:lang w:eastAsia="zh-TW"/>
        </w:rPr>
        <w:t>）</w:t>
      </w:r>
    </w:p>
    <w:p w14:paraId="041CFFB9" w14:textId="7C3C15B3" w:rsidR="00A330A2" w:rsidRPr="001F495F" w:rsidRDefault="00A330A2" w:rsidP="00A330A2">
      <w:pPr>
        <w:pStyle w:val="a9"/>
        <w:ind w:leftChars="0" w:left="930"/>
        <w:jc w:val="left"/>
        <w:rPr>
          <w:rFonts w:asciiTheme="majorEastAsia" w:eastAsiaTheme="majorEastAsia" w:hAnsiTheme="majorEastAsia"/>
        </w:rPr>
      </w:pPr>
      <w:r w:rsidRPr="001F495F">
        <w:rPr>
          <w:rFonts w:asciiTheme="majorEastAsia" w:eastAsiaTheme="majorEastAsia" w:hAnsiTheme="majorEastAsia"/>
          <w:lang w:eastAsia="zh-TW"/>
        </w:rPr>
        <w:t xml:space="preserve">　　　　　</w:t>
      </w:r>
      <w:r w:rsidRPr="001F495F">
        <w:rPr>
          <w:rFonts w:asciiTheme="majorEastAsia" w:eastAsiaTheme="majorEastAsia" w:hAnsiTheme="majorEastAsia" w:hint="eastAsia"/>
          <w:lang w:eastAsia="zh-TW"/>
        </w:rPr>
        <w:t xml:space="preserve"> </w:t>
      </w:r>
      <w:r w:rsidRPr="001F495F">
        <w:rPr>
          <w:rFonts w:asciiTheme="majorEastAsia" w:eastAsiaTheme="majorEastAsia" w:hAnsiTheme="majorEastAsia" w:hint="eastAsia"/>
        </w:rPr>
        <w:t>E</w:t>
      </w:r>
      <w:r w:rsidRPr="001F495F">
        <w:rPr>
          <w:rFonts w:asciiTheme="majorEastAsia" w:eastAsiaTheme="majorEastAsia" w:hAnsiTheme="majorEastAsia"/>
        </w:rPr>
        <w:t>mail</w:t>
      </w:r>
      <w:r w:rsidR="008D7829">
        <w:rPr>
          <w:rFonts w:asciiTheme="majorEastAsia" w:eastAsiaTheme="majorEastAsia" w:hAnsiTheme="majorEastAsia" w:hint="eastAsia"/>
        </w:rPr>
        <w:t>：n_ihara</w:t>
      </w:r>
      <w:r w:rsidR="008D7829" w:rsidRPr="00CE592E">
        <w:rPr>
          <w:rFonts w:asciiTheme="majorEastAsia" w:eastAsiaTheme="majorEastAsia" w:hAnsiTheme="majorEastAsia"/>
        </w:rPr>
        <w:t>@visithkd.or.jp</w:t>
      </w:r>
    </w:p>
    <w:p w14:paraId="678B136D" w14:textId="77777777" w:rsidR="00A330A2" w:rsidRPr="001F495F" w:rsidRDefault="00A330A2" w:rsidP="003D092B">
      <w:pPr>
        <w:pStyle w:val="a9"/>
        <w:numPr>
          <w:ilvl w:val="0"/>
          <w:numId w:val="4"/>
        </w:numPr>
        <w:ind w:leftChars="0"/>
        <w:jc w:val="left"/>
        <w:rPr>
          <w:rFonts w:asciiTheme="majorEastAsia" w:eastAsiaTheme="majorEastAsia" w:hAnsiTheme="majorEastAsia"/>
        </w:rPr>
      </w:pPr>
      <w:r w:rsidRPr="001F495F">
        <w:rPr>
          <w:rFonts w:asciiTheme="majorEastAsia" w:eastAsiaTheme="majorEastAsia" w:hAnsiTheme="majorEastAsia"/>
        </w:rPr>
        <w:t>表明方法　メールにて行うこと（様式は任意、メール本文で可）。</w:t>
      </w:r>
    </w:p>
    <w:p w14:paraId="5D7537C7" w14:textId="77777777" w:rsidR="00A330A2" w:rsidRPr="001F495F" w:rsidRDefault="00A330A2" w:rsidP="00A330A2">
      <w:pPr>
        <w:jc w:val="left"/>
        <w:rPr>
          <w:rFonts w:asciiTheme="majorEastAsia" w:eastAsiaTheme="majorEastAsia" w:hAnsiTheme="majorEastAsia"/>
        </w:rPr>
      </w:pPr>
    </w:p>
    <w:p w14:paraId="74E9BECE" w14:textId="0736206A" w:rsidR="00A330A2" w:rsidRPr="00D02B69" w:rsidRDefault="00D02B69" w:rsidP="00D02B69">
      <w:pPr>
        <w:jc w:val="left"/>
        <w:rPr>
          <w:rFonts w:asciiTheme="majorEastAsia" w:eastAsiaTheme="majorEastAsia" w:hAnsiTheme="majorEastAsia"/>
        </w:rPr>
      </w:pPr>
      <w:r>
        <w:rPr>
          <w:rFonts w:asciiTheme="majorEastAsia" w:eastAsiaTheme="majorEastAsia" w:hAnsiTheme="majorEastAsia" w:hint="eastAsia"/>
        </w:rPr>
        <w:t>９．</w:t>
      </w:r>
      <w:r w:rsidR="00A330A2" w:rsidRPr="00D02B69">
        <w:rPr>
          <w:rFonts w:asciiTheme="majorEastAsia" w:eastAsiaTheme="majorEastAsia" w:hAnsiTheme="majorEastAsia"/>
        </w:rPr>
        <w:t>企画提案書及び見積依頼内容</w:t>
      </w:r>
    </w:p>
    <w:p w14:paraId="4649EC28" w14:textId="77777777" w:rsidR="00A330A2" w:rsidRPr="001F495F" w:rsidRDefault="00F212DC" w:rsidP="00A330A2">
      <w:pPr>
        <w:pStyle w:val="a9"/>
        <w:ind w:leftChars="0" w:left="420"/>
        <w:jc w:val="left"/>
        <w:rPr>
          <w:rFonts w:asciiTheme="majorEastAsia" w:eastAsiaTheme="majorEastAsia" w:hAnsiTheme="majorEastAsia"/>
        </w:rPr>
      </w:pPr>
      <w:r w:rsidRPr="001F495F">
        <w:rPr>
          <w:rFonts w:asciiTheme="majorEastAsia" w:eastAsiaTheme="majorEastAsia" w:hAnsiTheme="majorEastAsia"/>
        </w:rPr>
        <w:t>企画提案を行う場合は、次により企画提案書を提出すること。</w:t>
      </w:r>
    </w:p>
    <w:p w14:paraId="1CF5962C" w14:textId="77777777" w:rsidR="00F212DC" w:rsidRPr="001F495F" w:rsidRDefault="00F212DC" w:rsidP="00F212DC">
      <w:pPr>
        <w:pStyle w:val="a9"/>
        <w:numPr>
          <w:ilvl w:val="0"/>
          <w:numId w:val="5"/>
        </w:numPr>
        <w:ind w:leftChars="0"/>
        <w:jc w:val="left"/>
        <w:rPr>
          <w:rFonts w:asciiTheme="majorEastAsia" w:eastAsiaTheme="majorEastAsia" w:hAnsiTheme="majorEastAsia"/>
        </w:rPr>
      </w:pPr>
      <w:r w:rsidRPr="001F495F">
        <w:rPr>
          <w:rFonts w:asciiTheme="majorEastAsia" w:eastAsiaTheme="majorEastAsia" w:hAnsiTheme="majorEastAsia"/>
        </w:rPr>
        <w:t>企画提案事項の総括表</w:t>
      </w:r>
    </w:p>
    <w:p w14:paraId="148ECF15" w14:textId="77777777" w:rsidR="00F212DC" w:rsidRPr="001F495F" w:rsidRDefault="00F212DC" w:rsidP="00F212DC">
      <w:pPr>
        <w:pStyle w:val="a9"/>
        <w:ind w:leftChars="0" w:left="930"/>
        <w:jc w:val="left"/>
        <w:rPr>
          <w:rFonts w:asciiTheme="majorEastAsia" w:eastAsiaTheme="majorEastAsia" w:hAnsiTheme="majorEastAsia"/>
        </w:rPr>
      </w:pPr>
      <w:r w:rsidRPr="001F495F">
        <w:rPr>
          <w:rFonts w:asciiTheme="majorEastAsia" w:eastAsiaTheme="majorEastAsia" w:hAnsiTheme="majorEastAsia"/>
        </w:rPr>
        <w:t>各提案事業を簡潔にまとめたものとすること（A4用紙1枚程度）</w:t>
      </w:r>
    </w:p>
    <w:p w14:paraId="45AB1BD7" w14:textId="77777777" w:rsidR="00F212DC" w:rsidRPr="001F495F" w:rsidRDefault="00F212DC" w:rsidP="00F212DC">
      <w:pPr>
        <w:pStyle w:val="a9"/>
        <w:numPr>
          <w:ilvl w:val="0"/>
          <w:numId w:val="5"/>
        </w:numPr>
        <w:ind w:leftChars="0"/>
        <w:jc w:val="left"/>
        <w:rPr>
          <w:rFonts w:asciiTheme="majorEastAsia" w:eastAsiaTheme="majorEastAsia" w:hAnsiTheme="majorEastAsia"/>
        </w:rPr>
      </w:pPr>
      <w:r w:rsidRPr="001F495F">
        <w:rPr>
          <w:rFonts w:asciiTheme="majorEastAsia" w:eastAsiaTheme="majorEastAsia" w:hAnsiTheme="majorEastAsia"/>
        </w:rPr>
        <w:t>事業実績</w:t>
      </w:r>
    </w:p>
    <w:p w14:paraId="5057DE52" w14:textId="77777777" w:rsidR="00F212DC" w:rsidRPr="001F495F" w:rsidRDefault="00F212DC" w:rsidP="00F212DC">
      <w:pPr>
        <w:pStyle w:val="a9"/>
        <w:ind w:leftChars="0" w:left="930"/>
        <w:jc w:val="left"/>
        <w:rPr>
          <w:rFonts w:asciiTheme="majorEastAsia" w:eastAsiaTheme="majorEastAsia" w:hAnsiTheme="majorEastAsia"/>
        </w:rPr>
      </w:pPr>
      <w:r w:rsidRPr="001F495F">
        <w:rPr>
          <w:rFonts w:asciiTheme="majorEastAsia" w:eastAsiaTheme="majorEastAsia" w:hAnsiTheme="majorEastAsia"/>
        </w:rPr>
        <w:t>過去3年以内の本事業と同種、かつ同程度の規模の事業受注実績について記載すること。</w:t>
      </w:r>
    </w:p>
    <w:p w14:paraId="55F8DA1C" w14:textId="77777777" w:rsidR="00F212DC" w:rsidRPr="001F495F" w:rsidRDefault="00F212DC" w:rsidP="00F212DC">
      <w:pPr>
        <w:pStyle w:val="a9"/>
        <w:numPr>
          <w:ilvl w:val="0"/>
          <w:numId w:val="5"/>
        </w:numPr>
        <w:ind w:leftChars="0"/>
        <w:jc w:val="left"/>
        <w:rPr>
          <w:rFonts w:asciiTheme="majorEastAsia" w:eastAsiaTheme="majorEastAsia" w:hAnsiTheme="majorEastAsia"/>
        </w:rPr>
      </w:pPr>
      <w:r w:rsidRPr="001F495F">
        <w:rPr>
          <w:rFonts w:asciiTheme="majorEastAsia" w:eastAsiaTheme="majorEastAsia" w:hAnsiTheme="majorEastAsia"/>
        </w:rPr>
        <w:t>業務実施体制</w:t>
      </w:r>
    </w:p>
    <w:p w14:paraId="46D45AB5" w14:textId="77777777" w:rsidR="00F212DC" w:rsidRPr="001F495F" w:rsidRDefault="00F212DC" w:rsidP="00F212DC">
      <w:pPr>
        <w:pStyle w:val="a9"/>
        <w:ind w:leftChars="0" w:left="930"/>
        <w:jc w:val="left"/>
        <w:rPr>
          <w:rFonts w:asciiTheme="majorEastAsia" w:eastAsiaTheme="majorEastAsia" w:hAnsiTheme="majorEastAsia"/>
        </w:rPr>
      </w:pPr>
      <w:r w:rsidRPr="001F495F">
        <w:rPr>
          <w:rFonts w:asciiTheme="majorEastAsia" w:eastAsiaTheme="majorEastAsia" w:hAnsiTheme="majorEastAsia"/>
        </w:rPr>
        <w:t>当業務実施体制について、業務担当者をはじめとする企画提案者の体制などを明記し、具体的に記載すること。</w:t>
      </w:r>
    </w:p>
    <w:p w14:paraId="5BA8B93A" w14:textId="77777777" w:rsidR="00F212DC" w:rsidRPr="001F495F" w:rsidRDefault="00F212DC" w:rsidP="00F212DC">
      <w:pPr>
        <w:pStyle w:val="a9"/>
        <w:numPr>
          <w:ilvl w:val="0"/>
          <w:numId w:val="5"/>
        </w:numPr>
        <w:ind w:leftChars="0"/>
        <w:jc w:val="left"/>
        <w:rPr>
          <w:rFonts w:asciiTheme="majorEastAsia" w:eastAsiaTheme="majorEastAsia" w:hAnsiTheme="majorEastAsia"/>
        </w:rPr>
      </w:pPr>
      <w:r w:rsidRPr="001F495F">
        <w:rPr>
          <w:rFonts w:asciiTheme="majorEastAsia" w:eastAsiaTheme="majorEastAsia" w:hAnsiTheme="majorEastAsia"/>
        </w:rPr>
        <w:t>業務スケジュール</w:t>
      </w:r>
    </w:p>
    <w:p w14:paraId="72D6E05A" w14:textId="77777777" w:rsidR="00F212DC" w:rsidRPr="001F495F" w:rsidRDefault="00F212DC" w:rsidP="00F212DC">
      <w:pPr>
        <w:pStyle w:val="a9"/>
        <w:ind w:leftChars="0" w:left="930"/>
        <w:jc w:val="left"/>
        <w:rPr>
          <w:rFonts w:asciiTheme="majorEastAsia" w:eastAsiaTheme="majorEastAsia" w:hAnsiTheme="majorEastAsia"/>
        </w:rPr>
      </w:pPr>
      <w:r w:rsidRPr="001F495F">
        <w:rPr>
          <w:rFonts w:asciiTheme="majorEastAsia" w:eastAsiaTheme="majorEastAsia" w:hAnsiTheme="majorEastAsia"/>
        </w:rPr>
        <w:lastRenderedPageBreak/>
        <w:t>委託業務開始から終了までのスケジュールを具体的に記載すること。</w:t>
      </w:r>
    </w:p>
    <w:p w14:paraId="3869C752" w14:textId="77777777" w:rsidR="00F212DC" w:rsidRPr="001F495F" w:rsidRDefault="00F212DC" w:rsidP="00F212DC">
      <w:pPr>
        <w:pStyle w:val="a9"/>
        <w:numPr>
          <w:ilvl w:val="0"/>
          <w:numId w:val="5"/>
        </w:numPr>
        <w:ind w:leftChars="0"/>
        <w:jc w:val="left"/>
        <w:rPr>
          <w:rFonts w:asciiTheme="majorEastAsia" w:eastAsiaTheme="majorEastAsia" w:hAnsiTheme="majorEastAsia"/>
        </w:rPr>
      </w:pPr>
      <w:r w:rsidRPr="001F495F">
        <w:rPr>
          <w:rFonts w:asciiTheme="majorEastAsia" w:eastAsiaTheme="majorEastAsia" w:hAnsiTheme="majorEastAsia"/>
        </w:rPr>
        <w:t>見積書</w:t>
      </w:r>
    </w:p>
    <w:p w14:paraId="4D105A8C" w14:textId="553E7AE5" w:rsidR="00F212DC" w:rsidRPr="001F495F" w:rsidRDefault="00561138" w:rsidP="00F212DC">
      <w:pPr>
        <w:pStyle w:val="a9"/>
        <w:ind w:leftChars="0" w:left="930"/>
        <w:jc w:val="left"/>
        <w:rPr>
          <w:rFonts w:asciiTheme="majorEastAsia" w:eastAsiaTheme="majorEastAsia" w:hAnsiTheme="majorEastAsia"/>
        </w:rPr>
      </w:pPr>
      <w:r>
        <w:rPr>
          <w:rFonts w:asciiTheme="majorEastAsia" w:eastAsiaTheme="majorEastAsia" w:hAnsiTheme="majorEastAsia" w:hint="eastAsia"/>
        </w:rPr>
        <w:t>下記の</w:t>
      </w:r>
      <w:r w:rsidR="00F212DC" w:rsidRPr="001F495F">
        <w:rPr>
          <w:rFonts w:asciiTheme="majorEastAsia" w:eastAsiaTheme="majorEastAsia" w:hAnsiTheme="majorEastAsia"/>
        </w:rPr>
        <w:t>費用項目の明細を記載すること。</w:t>
      </w:r>
    </w:p>
    <w:p w14:paraId="4B35DCD9" w14:textId="3EE4598F" w:rsidR="00D740E5" w:rsidRDefault="005150A1" w:rsidP="00F212DC">
      <w:pPr>
        <w:pStyle w:val="a9"/>
        <w:numPr>
          <w:ilvl w:val="1"/>
          <w:numId w:val="5"/>
        </w:numPr>
        <w:ind w:leftChars="0"/>
        <w:jc w:val="left"/>
        <w:rPr>
          <w:rFonts w:asciiTheme="majorEastAsia" w:eastAsiaTheme="majorEastAsia" w:hAnsiTheme="majorEastAsia"/>
        </w:rPr>
      </w:pPr>
      <w:r w:rsidRPr="007F4965">
        <w:rPr>
          <w:rFonts w:asciiTheme="majorEastAsia" w:eastAsiaTheme="majorEastAsia" w:hAnsiTheme="majorEastAsia" w:hint="eastAsia"/>
        </w:rPr>
        <w:t>特設サイト（ランディングページ）の制作</w:t>
      </w:r>
      <w:r>
        <w:rPr>
          <w:rFonts w:asciiTheme="majorEastAsia" w:eastAsiaTheme="majorEastAsia" w:hAnsiTheme="majorEastAsia" w:hint="eastAsia"/>
        </w:rPr>
        <w:t>費</w:t>
      </w:r>
    </w:p>
    <w:p w14:paraId="12CBCABB" w14:textId="3AC41ABF" w:rsidR="00D740E5" w:rsidRDefault="005150A1" w:rsidP="00F212DC">
      <w:pPr>
        <w:pStyle w:val="a9"/>
        <w:numPr>
          <w:ilvl w:val="1"/>
          <w:numId w:val="5"/>
        </w:numPr>
        <w:ind w:leftChars="0"/>
        <w:jc w:val="left"/>
        <w:rPr>
          <w:rFonts w:asciiTheme="majorEastAsia" w:eastAsiaTheme="majorEastAsia" w:hAnsiTheme="majorEastAsia"/>
        </w:rPr>
      </w:pPr>
      <w:r w:rsidRPr="00C26447">
        <w:rPr>
          <w:rFonts w:asciiTheme="majorEastAsia" w:eastAsiaTheme="majorEastAsia" w:hAnsiTheme="majorEastAsia" w:hint="eastAsia"/>
        </w:rPr>
        <w:t>電子申請フォーム</w:t>
      </w:r>
      <w:r>
        <w:rPr>
          <w:rFonts w:asciiTheme="majorEastAsia" w:eastAsiaTheme="majorEastAsia" w:hAnsiTheme="majorEastAsia" w:hint="eastAsia"/>
        </w:rPr>
        <w:t>設定費</w:t>
      </w:r>
    </w:p>
    <w:p w14:paraId="15336E65" w14:textId="211B7A60" w:rsidR="00F639FA" w:rsidRDefault="007A5CB0" w:rsidP="00F212DC">
      <w:pPr>
        <w:pStyle w:val="a9"/>
        <w:numPr>
          <w:ilvl w:val="1"/>
          <w:numId w:val="5"/>
        </w:numPr>
        <w:ind w:leftChars="0"/>
        <w:jc w:val="left"/>
        <w:rPr>
          <w:rFonts w:asciiTheme="majorEastAsia" w:eastAsiaTheme="majorEastAsia" w:hAnsiTheme="majorEastAsia"/>
        </w:rPr>
      </w:pPr>
      <w:r>
        <w:rPr>
          <w:rFonts w:asciiTheme="majorEastAsia" w:eastAsiaTheme="majorEastAsia" w:hAnsiTheme="majorEastAsia" w:hint="eastAsia"/>
        </w:rPr>
        <w:t>フォームシステム利用料（R6年2月から3月</w:t>
      </w:r>
      <w:r w:rsidR="00CC51E4">
        <w:rPr>
          <w:rFonts w:asciiTheme="majorEastAsia" w:eastAsiaTheme="majorEastAsia" w:hAnsiTheme="majorEastAsia" w:hint="eastAsia"/>
        </w:rPr>
        <w:t>末</w:t>
      </w:r>
      <w:r>
        <w:rPr>
          <w:rFonts w:asciiTheme="majorEastAsia" w:eastAsiaTheme="majorEastAsia" w:hAnsiTheme="majorEastAsia" w:hint="eastAsia"/>
        </w:rPr>
        <w:t>迄）</w:t>
      </w:r>
    </w:p>
    <w:p w14:paraId="7318B84C" w14:textId="23B6C603" w:rsidR="005150A1" w:rsidRDefault="003A0199" w:rsidP="00F212DC">
      <w:pPr>
        <w:pStyle w:val="a9"/>
        <w:numPr>
          <w:ilvl w:val="1"/>
          <w:numId w:val="5"/>
        </w:numPr>
        <w:ind w:leftChars="0"/>
        <w:jc w:val="left"/>
        <w:rPr>
          <w:rFonts w:asciiTheme="majorEastAsia" w:eastAsiaTheme="majorEastAsia" w:hAnsiTheme="majorEastAsia"/>
        </w:rPr>
      </w:pPr>
      <w:r>
        <w:rPr>
          <w:rFonts w:asciiTheme="majorEastAsia" w:eastAsiaTheme="majorEastAsia" w:hAnsiTheme="majorEastAsia" w:hint="eastAsia"/>
        </w:rPr>
        <w:t>サーバー</w:t>
      </w:r>
      <w:r w:rsidR="00DE3A73">
        <w:rPr>
          <w:rFonts w:asciiTheme="majorEastAsia" w:eastAsiaTheme="majorEastAsia" w:hAnsiTheme="majorEastAsia" w:hint="eastAsia"/>
        </w:rPr>
        <w:t>基本</w:t>
      </w:r>
      <w:r w:rsidR="00393B3A">
        <w:rPr>
          <w:rFonts w:asciiTheme="majorEastAsia" w:eastAsiaTheme="majorEastAsia" w:hAnsiTheme="majorEastAsia" w:hint="eastAsia"/>
        </w:rPr>
        <w:t>設定費</w:t>
      </w:r>
      <w:r w:rsidR="00DE3A73">
        <w:rPr>
          <w:rFonts w:asciiTheme="majorEastAsia" w:eastAsiaTheme="majorEastAsia" w:hAnsiTheme="majorEastAsia" w:hint="eastAsia"/>
        </w:rPr>
        <w:t>用</w:t>
      </w:r>
      <w:r>
        <w:rPr>
          <w:rFonts w:asciiTheme="majorEastAsia" w:eastAsiaTheme="majorEastAsia" w:hAnsiTheme="majorEastAsia" w:hint="eastAsia"/>
        </w:rPr>
        <w:t>（</w:t>
      </w:r>
      <w:r w:rsidR="002541EF" w:rsidRPr="002541EF">
        <w:rPr>
          <w:rFonts w:asciiTheme="majorEastAsia" w:eastAsiaTheme="majorEastAsia" w:hAnsiTheme="majorEastAsia" w:hint="eastAsia"/>
        </w:rPr>
        <w:t>FIP権限付与するIPアドレス</w:t>
      </w:r>
      <w:r>
        <w:rPr>
          <w:rFonts w:asciiTheme="majorEastAsia" w:eastAsiaTheme="majorEastAsia" w:hAnsiTheme="majorEastAsia" w:hint="eastAsia"/>
        </w:rPr>
        <w:t>）</w:t>
      </w:r>
      <w:r w:rsidR="00393B3A">
        <w:rPr>
          <w:rFonts w:asciiTheme="majorEastAsia" w:eastAsiaTheme="majorEastAsia" w:hAnsiTheme="majorEastAsia" w:hint="eastAsia"/>
        </w:rPr>
        <w:t>25,000円（税別）</w:t>
      </w:r>
    </w:p>
    <w:p w14:paraId="36D06B96" w14:textId="4C220CF5" w:rsidR="00F212DC" w:rsidRDefault="003C433A" w:rsidP="00F212DC">
      <w:pPr>
        <w:pStyle w:val="a9"/>
        <w:numPr>
          <w:ilvl w:val="1"/>
          <w:numId w:val="5"/>
        </w:numPr>
        <w:ind w:leftChars="0"/>
        <w:jc w:val="left"/>
        <w:rPr>
          <w:rFonts w:asciiTheme="majorEastAsia" w:eastAsiaTheme="majorEastAsia" w:hAnsiTheme="majorEastAsia"/>
        </w:rPr>
      </w:pPr>
      <w:r w:rsidRPr="00063C9C">
        <w:rPr>
          <w:rFonts w:asciiTheme="majorEastAsia" w:eastAsiaTheme="majorEastAsia" w:hAnsiTheme="majorEastAsia" w:hint="eastAsia"/>
        </w:rPr>
        <w:t>管理費</w:t>
      </w:r>
      <w:r w:rsidR="003A0199" w:rsidRPr="00063C9C">
        <w:rPr>
          <w:rFonts w:asciiTheme="majorEastAsia" w:eastAsiaTheme="majorEastAsia" w:hAnsiTheme="majorEastAsia" w:hint="eastAsia"/>
        </w:rPr>
        <w:t>等</w:t>
      </w:r>
    </w:p>
    <w:p w14:paraId="07F6B862" w14:textId="77777777" w:rsidR="007A5CB0" w:rsidRPr="007A5CB0" w:rsidRDefault="007A5CB0" w:rsidP="007A5CB0">
      <w:pPr>
        <w:ind w:left="630"/>
        <w:jc w:val="left"/>
        <w:rPr>
          <w:rFonts w:asciiTheme="majorEastAsia" w:eastAsiaTheme="majorEastAsia" w:hAnsiTheme="majorEastAsia"/>
        </w:rPr>
      </w:pPr>
    </w:p>
    <w:p w14:paraId="74BC3666" w14:textId="77777777" w:rsidR="003D092B" w:rsidRPr="001F495F" w:rsidRDefault="00F212DC" w:rsidP="00F212DC">
      <w:pPr>
        <w:jc w:val="left"/>
        <w:rPr>
          <w:rFonts w:asciiTheme="majorEastAsia" w:eastAsiaTheme="majorEastAsia" w:hAnsiTheme="majorEastAsia"/>
        </w:rPr>
      </w:pPr>
      <w:r w:rsidRPr="001F495F">
        <w:rPr>
          <w:rFonts w:asciiTheme="majorEastAsia" w:eastAsiaTheme="majorEastAsia" w:hAnsiTheme="majorEastAsia"/>
        </w:rPr>
        <w:t>10．企画提案書作成上の留意点</w:t>
      </w:r>
    </w:p>
    <w:p w14:paraId="737FF03F" w14:textId="3222F0E8" w:rsidR="00F212DC" w:rsidRPr="001F495F" w:rsidRDefault="00F212DC" w:rsidP="00F212DC">
      <w:pPr>
        <w:ind w:leftChars="100" w:left="840" w:hangingChars="300" w:hanging="630"/>
        <w:jc w:val="left"/>
        <w:rPr>
          <w:rFonts w:asciiTheme="majorEastAsia" w:eastAsiaTheme="majorEastAsia" w:hAnsiTheme="majorEastAsia"/>
        </w:rPr>
      </w:pPr>
      <w:r w:rsidRPr="001F495F">
        <w:rPr>
          <w:rFonts w:asciiTheme="majorEastAsia" w:eastAsiaTheme="majorEastAsia" w:hAnsiTheme="majorEastAsia"/>
        </w:rPr>
        <w:t>（１）企画提案書の規格はA4とする。ただし、A4による掲載が困難な場合はA3折込による掲載を可能とする。全体で</w:t>
      </w:r>
      <w:r w:rsidR="006105AC">
        <w:rPr>
          <w:rFonts w:asciiTheme="majorEastAsia" w:eastAsiaTheme="majorEastAsia" w:hAnsiTheme="majorEastAsia" w:hint="eastAsia"/>
        </w:rPr>
        <w:t>3</w:t>
      </w:r>
      <w:r w:rsidRPr="001F495F">
        <w:rPr>
          <w:rFonts w:asciiTheme="majorEastAsia" w:eastAsiaTheme="majorEastAsia" w:hAnsiTheme="majorEastAsia"/>
        </w:rPr>
        <w:t>0ページを超えないこと。</w:t>
      </w:r>
    </w:p>
    <w:p w14:paraId="0E309135" w14:textId="77777777" w:rsidR="00F212DC" w:rsidRPr="001F495F" w:rsidRDefault="00F212DC" w:rsidP="00F212DC">
      <w:pPr>
        <w:ind w:firstLineChars="100" w:firstLine="210"/>
        <w:jc w:val="left"/>
        <w:rPr>
          <w:rFonts w:asciiTheme="majorEastAsia" w:eastAsiaTheme="majorEastAsia" w:hAnsiTheme="majorEastAsia"/>
        </w:rPr>
      </w:pPr>
      <w:r w:rsidRPr="001F495F">
        <w:rPr>
          <w:rFonts w:asciiTheme="majorEastAsia" w:eastAsiaTheme="majorEastAsia" w:hAnsiTheme="majorEastAsia"/>
        </w:rPr>
        <w:t>（２）企画提案書は1社1提案とする。</w:t>
      </w:r>
    </w:p>
    <w:p w14:paraId="783F5C84" w14:textId="77777777" w:rsidR="00F212DC" w:rsidRPr="001F495F" w:rsidRDefault="00F212DC" w:rsidP="00F212DC">
      <w:pPr>
        <w:ind w:firstLineChars="400" w:firstLine="840"/>
        <w:jc w:val="left"/>
        <w:rPr>
          <w:rFonts w:asciiTheme="majorEastAsia" w:eastAsiaTheme="majorEastAsia" w:hAnsiTheme="majorEastAsia"/>
        </w:rPr>
      </w:pPr>
      <w:r w:rsidRPr="001F495F">
        <w:rPr>
          <w:rFonts w:asciiTheme="majorEastAsia" w:eastAsiaTheme="majorEastAsia" w:hAnsiTheme="majorEastAsia"/>
        </w:rPr>
        <w:t xml:space="preserve">（A案・B案と複数案を記載し事業実施主体側に選択を委ねる提案は審査対象外とする） </w:t>
      </w:r>
    </w:p>
    <w:p w14:paraId="31CD31FC" w14:textId="77777777" w:rsidR="00F212DC" w:rsidRPr="001F495F" w:rsidRDefault="00F212DC" w:rsidP="00F212DC">
      <w:pPr>
        <w:ind w:firstLineChars="100" w:firstLine="210"/>
        <w:jc w:val="left"/>
        <w:rPr>
          <w:rFonts w:asciiTheme="majorEastAsia" w:eastAsiaTheme="majorEastAsia" w:hAnsiTheme="majorEastAsia"/>
        </w:rPr>
      </w:pPr>
      <w:r w:rsidRPr="001F495F">
        <w:rPr>
          <w:rFonts w:asciiTheme="majorEastAsia" w:eastAsiaTheme="majorEastAsia" w:hAnsiTheme="majorEastAsia"/>
        </w:rPr>
        <w:t>（３）企画提案書の作成及び提出に係る一切の費用は、提出者の負担とする。</w:t>
      </w:r>
    </w:p>
    <w:p w14:paraId="2803581B" w14:textId="77777777" w:rsidR="00F212DC" w:rsidRPr="001F495F" w:rsidRDefault="00F212DC" w:rsidP="00F212DC">
      <w:pPr>
        <w:ind w:firstLineChars="100" w:firstLine="210"/>
        <w:jc w:val="left"/>
        <w:rPr>
          <w:rFonts w:asciiTheme="majorEastAsia" w:eastAsiaTheme="majorEastAsia" w:hAnsiTheme="majorEastAsia"/>
        </w:rPr>
      </w:pPr>
      <w:r w:rsidRPr="001F495F">
        <w:rPr>
          <w:rFonts w:asciiTheme="majorEastAsia" w:eastAsiaTheme="majorEastAsia" w:hAnsiTheme="majorEastAsia"/>
        </w:rPr>
        <w:t>（４）提出された企画提案書は返却しない。</w:t>
      </w:r>
    </w:p>
    <w:p w14:paraId="2357C932" w14:textId="77777777" w:rsidR="00F212DC" w:rsidRPr="001F495F" w:rsidRDefault="00F212DC" w:rsidP="00F212DC">
      <w:pPr>
        <w:jc w:val="left"/>
        <w:rPr>
          <w:rFonts w:asciiTheme="majorEastAsia" w:eastAsiaTheme="majorEastAsia" w:hAnsiTheme="majorEastAsia"/>
        </w:rPr>
      </w:pPr>
    </w:p>
    <w:p w14:paraId="79CE3E47" w14:textId="77777777" w:rsidR="00F212DC" w:rsidRPr="001F495F" w:rsidRDefault="00F212DC" w:rsidP="00F212DC">
      <w:pPr>
        <w:jc w:val="left"/>
        <w:rPr>
          <w:rFonts w:asciiTheme="majorEastAsia" w:eastAsiaTheme="majorEastAsia" w:hAnsiTheme="majorEastAsia"/>
        </w:rPr>
      </w:pPr>
      <w:r w:rsidRPr="001F495F">
        <w:rPr>
          <w:rFonts w:asciiTheme="majorEastAsia" w:eastAsiaTheme="majorEastAsia" w:hAnsiTheme="majorEastAsia"/>
        </w:rPr>
        <w:t>11．企画提案書の提出</w:t>
      </w:r>
    </w:p>
    <w:p w14:paraId="7838360E" w14:textId="17A1EA6C" w:rsidR="00C86393" w:rsidRPr="001F495F" w:rsidRDefault="00F212DC" w:rsidP="00F212DC">
      <w:pPr>
        <w:jc w:val="left"/>
        <w:rPr>
          <w:rFonts w:asciiTheme="majorEastAsia" w:eastAsiaTheme="majorEastAsia" w:hAnsiTheme="majorEastAsia"/>
        </w:rPr>
      </w:pPr>
      <w:r w:rsidRPr="001F495F">
        <w:rPr>
          <w:rFonts w:asciiTheme="majorEastAsia" w:eastAsiaTheme="majorEastAsia" w:hAnsiTheme="majorEastAsia" w:hint="eastAsia"/>
        </w:rPr>
        <w:t xml:space="preserve">　</w:t>
      </w:r>
      <w:r w:rsidRPr="001F495F">
        <w:rPr>
          <w:rFonts w:asciiTheme="majorEastAsia" w:eastAsiaTheme="majorEastAsia" w:hAnsiTheme="majorEastAsia"/>
        </w:rPr>
        <w:t>（１）提出部数</w:t>
      </w:r>
      <w:r w:rsidR="00C86393" w:rsidRPr="001F495F">
        <w:rPr>
          <w:rFonts w:asciiTheme="majorEastAsia" w:eastAsiaTheme="majorEastAsia" w:hAnsiTheme="majorEastAsia"/>
        </w:rPr>
        <w:t xml:space="preserve">　</w:t>
      </w:r>
      <w:r w:rsidR="00063C9C">
        <w:rPr>
          <w:rFonts w:asciiTheme="majorEastAsia" w:eastAsiaTheme="majorEastAsia" w:hAnsiTheme="majorEastAsia" w:hint="eastAsia"/>
        </w:rPr>
        <w:t>４</w:t>
      </w:r>
      <w:r w:rsidRPr="001F495F">
        <w:rPr>
          <w:rFonts w:asciiTheme="majorEastAsia" w:eastAsiaTheme="majorEastAsia" w:hAnsiTheme="majorEastAsia"/>
        </w:rPr>
        <w:t xml:space="preserve">部 </w:t>
      </w:r>
      <w:r w:rsidRPr="001F495F">
        <w:rPr>
          <w:rFonts w:asciiTheme="majorEastAsia" w:eastAsiaTheme="majorEastAsia" w:hAnsiTheme="majorEastAsia" w:cs="ＭＳ 明朝"/>
        </w:rPr>
        <w:t>※</w:t>
      </w:r>
      <w:r w:rsidRPr="001F495F">
        <w:rPr>
          <w:rFonts w:asciiTheme="majorEastAsia" w:eastAsiaTheme="majorEastAsia" w:hAnsiTheme="majorEastAsia"/>
        </w:rPr>
        <w:t>１部は事業者名・氏名等の記載したもの</w:t>
      </w:r>
    </w:p>
    <w:p w14:paraId="1F7EB87D" w14:textId="77777777" w:rsidR="00C86393" w:rsidRPr="001F495F" w:rsidRDefault="00F212DC" w:rsidP="00C86393">
      <w:pPr>
        <w:ind w:firstLineChars="900" w:firstLine="1890"/>
        <w:jc w:val="left"/>
        <w:rPr>
          <w:rFonts w:asciiTheme="majorEastAsia" w:eastAsiaTheme="majorEastAsia" w:hAnsiTheme="majorEastAsia"/>
        </w:rPr>
      </w:pPr>
      <w:r w:rsidRPr="001F495F">
        <w:rPr>
          <w:rFonts w:asciiTheme="majorEastAsia" w:eastAsiaTheme="majorEastAsia" w:hAnsiTheme="majorEastAsia"/>
        </w:rPr>
        <w:t>あわせて電子データで事業者名・氏名等の記載したものを 1 部送付すること。</w:t>
      </w:r>
    </w:p>
    <w:p w14:paraId="5B78618F" w14:textId="71D5BFB4" w:rsidR="00C86393" w:rsidRPr="00D02B69" w:rsidRDefault="00F212DC" w:rsidP="00C86393">
      <w:pPr>
        <w:ind w:firstLineChars="100" w:firstLine="210"/>
        <w:jc w:val="left"/>
        <w:rPr>
          <w:rFonts w:asciiTheme="majorEastAsia" w:eastAsiaTheme="majorEastAsia" w:hAnsiTheme="majorEastAsia"/>
          <w:lang w:eastAsia="zh-TW"/>
        </w:rPr>
      </w:pPr>
      <w:r w:rsidRPr="001F495F">
        <w:rPr>
          <w:rFonts w:asciiTheme="majorEastAsia" w:eastAsiaTheme="majorEastAsia" w:hAnsiTheme="majorEastAsia"/>
          <w:lang w:eastAsia="zh-TW"/>
        </w:rPr>
        <w:t>（</w:t>
      </w:r>
      <w:r w:rsidR="00C86393" w:rsidRPr="001F495F">
        <w:rPr>
          <w:rFonts w:asciiTheme="majorEastAsia" w:eastAsiaTheme="majorEastAsia" w:hAnsiTheme="majorEastAsia"/>
          <w:lang w:eastAsia="zh-TW"/>
        </w:rPr>
        <w:t>２</w:t>
      </w:r>
      <w:r w:rsidRPr="001F495F">
        <w:rPr>
          <w:rFonts w:asciiTheme="majorEastAsia" w:eastAsiaTheme="majorEastAsia" w:hAnsiTheme="majorEastAsia"/>
          <w:lang w:eastAsia="zh-TW"/>
        </w:rPr>
        <w:t>）提</w:t>
      </w:r>
      <w:r w:rsidR="00C86393" w:rsidRPr="001F495F">
        <w:rPr>
          <w:rFonts w:asciiTheme="majorEastAsia" w:eastAsiaTheme="majorEastAsia" w:hAnsiTheme="majorEastAsia" w:hint="eastAsia"/>
          <w:lang w:eastAsia="zh-TW"/>
        </w:rPr>
        <w:t xml:space="preserve"> </w:t>
      </w:r>
      <w:r w:rsidRPr="001F495F">
        <w:rPr>
          <w:rFonts w:asciiTheme="majorEastAsia" w:eastAsiaTheme="majorEastAsia" w:hAnsiTheme="majorEastAsia"/>
          <w:lang w:eastAsia="zh-TW"/>
        </w:rPr>
        <w:t>出</w:t>
      </w:r>
      <w:r w:rsidR="00C86393" w:rsidRPr="001F495F">
        <w:rPr>
          <w:rFonts w:asciiTheme="majorEastAsia" w:eastAsiaTheme="majorEastAsia" w:hAnsiTheme="majorEastAsia" w:hint="eastAsia"/>
          <w:lang w:eastAsia="zh-TW"/>
        </w:rPr>
        <w:t xml:space="preserve"> </w:t>
      </w:r>
      <w:r w:rsidRPr="001F495F">
        <w:rPr>
          <w:rFonts w:asciiTheme="majorEastAsia" w:eastAsiaTheme="majorEastAsia" w:hAnsiTheme="majorEastAsia"/>
          <w:lang w:eastAsia="zh-TW"/>
        </w:rPr>
        <w:t xml:space="preserve">先 </w:t>
      </w:r>
      <w:r w:rsidRPr="00D02B69">
        <w:rPr>
          <w:rFonts w:asciiTheme="majorEastAsia" w:eastAsiaTheme="majorEastAsia" w:hAnsiTheme="majorEastAsia"/>
          <w:lang w:eastAsia="zh-TW"/>
        </w:rPr>
        <w:t xml:space="preserve">（公社）北海道観光機構 </w:t>
      </w:r>
      <w:r w:rsidR="00C86393" w:rsidRPr="00D02B69">
        <w:rPr>
          <w:rFonts w:asciiTheme="majorEastAsia" w:eastAsiaTheme="majorEastAsia" w:hAnsiTheme="majorEastAsia"/>
          <w:lang w:eastAsia="zh-TW"/>
        </w:rPr>
        <w:t>観光</w:t>
      </w:r>
      <w:r w:rsidR="003E7B9A" w:rsidRPr="00D02B69">
        <w:rPr>
          <w:rFonts w:asciiTheme="majorEastAsia" w:eastAsiaTheme="majorEastAsia" w:hAnsiTheme="majorEastAsia" w:hint="eastAsia"/>
          <w:lang w:eastAsia="zh-TW"/>
        </w:rPr>
        <w:t>戦略</w:t>
      </w:r>
      <w:r w:rsidR="00C86393" w:rsidRPr="00D02B69">
        <w:rPr>
          <w:rFonts w:asciiTheme="majorEastAsia" w:eastAsiaTheme="majorEastAsia" w:hAnsiTheme="majorEastAsia"/>
          <w:lang w:eastAsia="zh-TW"/>
        </w:rPr>
        <w:t>部（担当：</w:t>
      </w:r>
      <w:r w:rsidR="006105AC">
        <w:rPr>
          <w:rFonts w:asciiTheme="majorEastAsia" w:eastAsiaTheme="majorEastAsia" w:hAnsiTheme="majorEastAsia" w:hint="eastAsia"/>
          <w:lang w:eastAsia="zh-TW"/>
        </w:rPr>
        <w:t>伊原</w:t>
      </w:r>
      <w:r w:rsidRPr="00D02B69">
        <w:rPr>
          <w:rFonts w:asciiTheme="majorEastAsia" w:eastAsiaTheme="majorEastAsia" w:hAnsiTheme="majorEastAsia"/>
          <w:lang w:eastAsia="zh-TW"/>
        </w:rPr>
        <w:t xml:space="preserve">） </w:t>
      </w:r>
    </w:p>
    <w:p w14:paraId="34439619" w14:textId="0AB328C3" w:rsidR="00C86393" w:rsidRPr="001F495F" w:rsidRDefault="00F212DC" w:rsidP="00C86393">
      <w:pPr>
        <w:ind w:firstLineChars="900" w:firstLine="1890"/>
        <w:jc w:val="left"/>
        <w:rPr>
          <w:rFonts w:asciiTheme="majorEastAsia" w:eastAsiaTheme="majorEastAsia" w:hAnsiTheme="majorEastAsia"/>
        </w:rPr>
      </w:pPr>
      <w:r w:rsidRPr="00D02B69">
        <w:rPr>
          <w:rFonts w:asciiTheme="majorEastAsia" w:eastAsiaTheme="majorEastAsia" w:hAnsiTheme="majorEastAsia"/>
        </w:rPr>
        <w:t xml:space="preserve">TEL 011-231-2900 Ｅmail </w:t>
      </w:r>
      <w:r w:rsidR="006105AC">
        <w:rPr>
          <w:rFonts w:asciiTheme="majorEastAsia" w:eastAsiaTheme="majorEastAsia" w:hAnsiTheme="majorEastAsia" w:hint="eastAsia"/>
        </w:rPr>
        <w:t>n_ihara</w:t>
      </w:r>
      <w:r w:rsidR="006105AC" w:rsidRPr="00CE592E">
        <w:rPr>
          <w:rFonts w:asciiTheme="majorEastAsia" w:eastAsiaTheme="majorEastAsia" w:hAnsiTheme="majorEastAsia"/>
        </w:rPr>
        <w:t>@visithkd.or.jp</w:t>
      </w:r>
      <w:r w:rsidRPr="00D02B69">
        <w:rPr>
          <w:rFonts w:asciiTheme="majorEastAsia" w:eastAsiaTheme="majorEastAsia" w:hAnsiTheme="majorEastAsia"/>
        </w:rPr>
        <w:t xml:space="preserve"> </w:t>
      </w:r>
    </w:p>
    <w:p w14:paraId="1FE20D2F" w14:textId="77777777" w:rsidR="00C86393" w:rsidRPr="001F495F" w:rsidRDefault="00F212DC" w:rsidP="00C86393">
      <w:pPr>
        <w:ind w:firstLineChars="900" w:firstLine="1890"/>
        <w:jc w:val="left"/>
        <w:rPr>
          <w:rFonts w:asciiTheme="majorEastAsia" w:eastAsiaTheme="majorEastAsia" w:hAnsiTheme="majorEastAsia"/>
        </w:rPr>
      </w:pPr>
      <w:r w:rsidRPr="001F495F">
        <w:rPr>
          <w:rFonts w:asciiTheme="majorEastAsia" w:eastAsiaTheme="majorEastAsia" w:hAnsiTheme="majorEastAsia"/>
        </w:rPr>
        <w:t>持参又は郵送による。</w:t>
      </w:r>
    </w:p>
    <w:p w14:paraId="3E207E38" w14:textId="77777777" w:rsidR="00C86393" w:rsidRPr="001F495F" w:rsidRDefault="00F212DC" w:rsidP="00C86393">
      <w:pPr>
        <w:ind w:firstLineChars="900" w:firstLine="1890"/>
        <w:jc w:val="left"/>
        <w:rPr>
          <w:rFonts w:asciiTheme="majorEastAsia" w:eastAsiaTheme="majorEastAsia" w:hAnsiTheme="majorEastAsia"/>
        </w:rPr>
      </w:pPr>
      <w:r w:rsidRPr="001F495F">
        <w:rPr>
          <w:rFonts w:asciiTheme="majorEastAsia" w:eastAsiaTheme="majorEastAsia" w:hAnsiTheme="majorEastAsia" w:cs="ＭＳ 明朝"/>
        </w:rPr>
        <w:t>※</w:t>
      </w:r>
      <w:r w:rsidRPr="001F495F">
        <w:rPr>
          <w:rFonts w:asciiTheme="majorEastAsia" w:eastAsiaTheme="majorEastAsia" w:hAnsiTheme="majorEastAsia"/>
        </w:rPr>
        <w:t xml:space="preserve"> 郵送の場合、提出期日までに到着しないものは受理しない。</w:t>
      </w:r>
    </w:p>
    <w:p w14:paraId="7F970262" w14:textId="77777777" w:rsidR="00C86393" w:rsidRPr="001F495F" w:rsidRDefault="00F212DC" w:rsidP="00C86393">
      <w:pPr>
        <w:ind w:leftChars="900" w:left="2205" w:hangingChars="150" w:hanging="315"/>
        <w:jc w:val="left"/>
        <w:rPr>
          <w:rFonts w:asciiTheme="majorEastAsia" w:eastAsiaTheme="majorEastAsia" w:hAnsiTheme="majorEastAsia"/>
        </w:rPr>
      </w:pPr>
      <w:r w:rsidRPr="001F495F">
        <w:rPr>
          <w:rFonts w:asciiTheme="majorEastAsia" w:eastAsiaTheme="majorEastAsia" w:hAnsiTheme="majorEastAsia" w:cs="ＭＳ 明朝"/>
        </w:rPr>
        <w:t>※</w:t>
      </w:r>
      <w:r w:rsidRPr="001F495F">
        <w:rPr>
          <w:rFonts w:asciiTheme="majorEastAsia" w:eastAsiaTheme="majorEastAsia" w:hAnsiTheme="majorEastAsia"/>
        </w:rPr>
        <w:t xml:space="preserve"> 提出の企画提案書は別途データでも１部（事業者名・氏名の記載したもの）、電子メールまたは ROM 等により納品すること。なお､電子データのみでの納品は認めない。</w:t>
      </w:r>
    </w:p>
    <w:p w14:paraId="5F4353D9" w14:textId="77777777" w:rsidR="00C86393" w:rsidRPr="001F495F" w:rsidRDefault="00C86393" w:rsidP="00C86393">
      <w:pPr>
        <w:jc w:val="left"/>
        <w:rPr>
          <w:rFonts w:asciiTheme="majorEastAsia" w:eastAsiaTheme="majorEastAsia" w:hAnsiTheme="majorEastAsia"/>
        </w:rPr>
      </w:pPr>
    </w:p>
    <w:p w14:paraId="34F49B8D" w14:textId="77777777" w:rsidR="00C86393" w:rsidRPr="001F495F" w:rsidRDefault="00C86393" w:rsidP="00C86393">
      <w:pPr>
        <w:jc w:val="left"/>
        <w:rPr>
          <w:rFonts w:asciiTheme="majorEastAsia" w:eastAsiaTheme="majorEastAsia" w:hAnsiTheme="majorEastAsia"/>
        </w:rPr>
      </w:pPr>
      <w:r w:rsidRPr="001F495F">
        <w:rPr>
          <w:rFonts w:asciiTheme="majorEastAsia" w:eastAsiaTheme="majorEastAsia" w:hAnsiTheme="majorEastAsia"/>
        </w:rPr>
        <w:t>12．</w:t>
      </w:r>
      <w:r w:rsidRPr="001F495F">
        <w:rPr>
          <w:rFonts w:asciiTheme="majorEastAsia" w:eastAsiaTheme="majorEastAsia" w:hAnsiTheme="majorEastAsia" w:hint="eastAsia"/>
        </w:rPr>
        <w:t>審査方法</w:t>
      </w:r>
    </w:p>
    <w:p w14:paraId="27004365" w14:textId="77777777" w:rsidR="00C86393" w:rsidRPr="001F495F" w:rsidRDefault="00C86393" w:rsidP="00C86393">
      <w:pPr>
        <w:ind w:leftChars="100" w:left="840" w:hangingChars="300" w:hanging="630"/>
        <w:jc w:val="left"/>
        <w:rPr>
          <w:rFonts w:asciiTheme="majorEastAsia" w:eastAsiaTheme="majorEastAsia" w:hAnsiTheme="majorEastAsia"/>
        </w:rPr>
      </w:pPr>
      <w:r w:rsidRPr="001F495F">
        <w:rPr>
          <w:rFonts w:asciiTheme="majorEastAsia" w:eastAsiaTheme="majorEastAsia" w:hAnsiTheme="majorEastAsia"/>
        </w:rPr>
        <w:t>（１）参加表明期日までに参加表明を行い、かつ企画提案書を提出期日までに提出したものを審査対象者とする。</w:t>
      </w:r>
    </w:p>
    <w:p w14:paraId="502644FE" w14:textId="77777777" w:rsidR="00C86393" w:rsidRPr="001F495F" w:rsidRDefault="00C86393" w:rsidP="00C86393">
      <w:pPr>
        <w:ind w:firstLineChars="100" w:firstLine="210"/>
        <w:jc w:val="left"/>
        <w:rPr>
          <w:rFonts w:asciiTheme="majorEastAsia" w:eastAsiaTheme="majorEastAsia" w:hAnsiTheme="majorEastAsia"/>
        </w:rPr>
      </w:pPr>
      <w:r w:rsidRPr="001F495F">
        <w:rPr>
          <w:rFonts w:asciiTheme="majorEastAsia" w:eastAsiaTheme="majorEastAsia" w:hAnsiTheme="majorEastAsia"/>
        </w:rPr>
        <w:t>（２）審査は審査対象者から提出された</w:t>
      </w:r>
      <w:r w:rsidRPr="001557BB">
        <w:rPr>
          <w:rFonts w:asciiTheme="majorEastAsia" w:eastAsiaTheme="majorEastAsia" w:hAnsiTheme="majorEastAsia"/>
          <w:color w:val="000000" w:themeColor="text1"/>
        </w:rPr>
        <w:t>書面</w:t>
      </w:r>
      <w:r w:rsidRPr="001F495F">
        <w:rPr>
          <w:rFonts w:asciiTheme="majorEastAsia" w:eastAsiaTheme="majorEastAsia" w:hAnsiTheme="majorEastAsia"/>
        </w:rPr>
        <w:t>により行う。</w:t>
      </w:r>
    </w:p>
    <w:p w14:paraId="6731B32A" w14:textId="77777777" w:rsidR="00C86393" w:rsidRPr="001F495F" w:rsidRDefault="00C86393" w:rsidP="00C86393">
      <w:pPr>
        <w:jc w:val="left"/>
        <w:rPr>
          <w:rFonts w:asciiTheme="majorEastAsia" w:eastAsiaTheme="majorEastAsia" w:hAnsiTheme="majorEastAsia"/>
        </w:rPr>
      </w:pPr>
    </w:p>
    <w:p w14:paraId="78B34BDD" w14:textId="77777777" w:rsidR="00C86393" w:rsidRPr="001F495F" w:rsidRDefault="00C86393" w:rsidP="00C86393">
      <w:pPr>
        <w:tabs>
          <w:tab w:val="left" w:pos="4287"/>
        </w:tabs>
        <w:jc w:val="left"/>
        <w:rPr>
          <w:rFonts w:asciiTheme="majorEastAsia" w:eastAsiaTheme="majorEastAsia" w:hAnsiTheme="majorEastAsia"/>
        </w:rPr>
      </w:pPr>
      <w:r w:rsidRPr="001F495F">
        <w:rPr>
          <w:rFonts w:asciiTheme="majorEastAsia" w:eastAsiaTheme="majorEastAsia" w:hAnsiTheme="majorEastAsia"/>
        </w:rPr>
        <w:t>13．審査基準</w:t>
      </w:r>
    </w:p>
    <w:p w14:paraId="117255EC" w14:textId="77777777" w:rsidR="00C86393" w:rsidRPr="001F495F" w:rsidRDefault="00C86393" w:rsidP="00C86393">
      <w:pPr>
        <w:tabs>
          <w:tab w:val="left" w:pos="4287"/>
        </w:tabs>
        <w:ind w:firstLineChars="200" w:firstLine="420"/>
        <w:jc w:val="left"/>
        <w:rPr>
          <w:rFonts w:asciiTheme="majorEastAsia" w:eastAsiaTheme="majorEastAsia" w:hAnsiTheme="majorEastAsia"/>
        </w:rPr>
      </w:pPr>
      <w:r w:rsidRPr="001F495F">
        <w:rPr>
          <w:rFonts w:asciiTheme="majorEastAsia" w:eastAsiaTheme="majorEastAsia" w:hAnsiTheme="majorEastAsia"/>
        </w:rPr>
        <w:t>企画提案の審査は下記項目を審査した上で総合的に判断する。</w:t>
      </w:r>
    </w:p>
    <w:p w14:paraId="6A57034B" w14:textId="77777777" w:rsidR="00C86393" w:rsidRPr="001F495F" w:rsidRDefault="00C86393" w:rsidP="00C86393">
      <w:pPr>
        <w:pStyle w:val="a9"/>
        <w:numPr>
          <w:ilvl w:val="0"/>
          <w:numId w:val="6"/>
        </w:numPr>
        <w:tabs>
          <w:tab w:val="left" w:pos="4287"/>
        </w:tabs>
        <w:ind w:leftChars="0"/>
        <w:jc w:val="left"/>
        <w:rPr>
          <w:rFonts w:asciiTheme="majorEastAsia" w:eastAsiaTheme="majorEastAsia" w:hAnsiTheme="majorEastAsia"/>
        </w:rPr>
      </w:pPr>
      <w:r w:rsidRPr="001F495F">
        <w:rPr>
          <w:rFonts w:asciiTheme="majorEastAsia" w:eastAsiaTheme="majorEastAsia" w:hAnsiTheme="majorEastAsia"/>
        </w:rPr>
        <w:t>業務遂行能力</w:t>
      </w:r>
    </w:p>
    <w:p w14:paraId="272635CE" w14:textId="77777777" w:rsidR="00C86393" w:rsidRPr="001F495F" w:rsidRDefault="00C86393" w:rsidP="00C86393">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t>情報発信業務に精通し、業務を遂行するにあたっての実施体制が確保され、遂行能力があると判断できるか。</w:t>
      </w:r>
    </w:p>
    <w:p w14:paraId="7FEAE657" w14:textId="77777777" w:rsidR="00B76844" w:rsidRPr="001F495F" w:rsidRDefault="00C86393" w:rsidP="00B76844">
      <w:pPr>
        <w:pStyle w:val="a9"/>
        <w:numPr>
          <w:ilvl w:val="0"/>
          <w:numId w:val="6"/>
        </w:numPr>
        <w:tabs>
          <w:tab w:val="left" w:pos="4287"/>
        </w:tabs>
        <w:ind w:leftChars="0"/>
        <w:jc w:val="left"/>
        <w:rPr>
          <w:rFonts w:asciiTheme="majorEastAsia" w:eastAsiaTheme="majorEastAsia" w:hAnsiTheme="majorEastAsia"/>
        </w:rPr>
      </w:pPr>
      <w:r w:rsidRPr="001F495F">
        <w:rPr>
          <w:rFonts w:asciiTheme="majorEastAsia" w:eastAsiaTheme="majorEastAsia" w:hAnsiTheme="majorEastAsia"/>
        </w:rPr>
        <w:t>事業内容の目的適合性</w:t>
      </w:r>
    </w:p>
    <w:p w14:paraId="719394E2" w14:textId="77777777" w:rsidR="00B76844" w:rsidRPr="001F495F" w:rsidRDefault="00C86393" w:rsidP="00B76844">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t>・指示内容が十分理解されているか。</w:t>
      </w:r>
    </w:p>
    <w:p w14:paraId="45C396EA" w14:textId="77777777" w:rsidR="00B76844" w:rsidRPr="001F495F" w:rsidRDefault="00C86393" w:rsidP="00B76844">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lastRenderedPageBreak/>
        <w:t>・協力体制など人的ネットワークが確保されているか。</w:t>
      </w:r>
    </w:p>
    <w:p w14:paraId="7B816FBD" w14:textId="77777777" w:rsidR="00B76844" w:rsidRPr="001F495F" w:rsidRDefault="00C86393" w:rsidP="00B76844">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t>・効果的な事業内容となっているか。</w:t>
      </w:r>
    </w:p>
    <w:p w14:paraId="2FA8929B" w14:textId="77777777" w:rsidR="00B76844" w:rsidRPr="001F495F" w:rsidRDefault="00C86393" w:rsidP="00B76844">
      <w:pPr>
        <w:pStyle w:val="a9"/>
        <w:numPr>
          <w:ilvl w:val="0"/>
          <w:numId w:val="6"/>
        </w:numPr>
        <w:tabs>
          <w:tab w:val="left" w:pos="4287"/>
        </w:tabs>
        <w:ind w:leftChars="0"/>
        <w:jc w:val="left"/>
        <w:rPr>
          <w:rFonts w:asciiTheme="majorEastAsia" w:eastAsiaTheme="majorEastAsia" w:hAnsiTheme="majorEastAsia"/>
        </w:rPr>
      </w:pPr>
      <w:r w:rsidRPr="001F495F">
        <w:rPr>
          <w:rFonts w:asciiTheme="majorEastAsia" w:eastAsiaTheme="majorEastAsia" w:hAnsiTheme="majorEastAsia"/>
        </w:rPr>
        <w:t>実現性</w:t>
      </w:r>
    </w:p>
    <w:p w14:paraId="710D2257" w14:textId="77777777" w:rsidR="00B76844" w:rsidRPr="001F495F" w:rsidRDefault="00C86393" w:rsidP="00B76844">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t>事業の組み立てやスケジュールに具体性があり、指示内容が確実に実施される内容になっているか</w:t>
      </w:r>
      <w:r w:rsidR="00B76844" w:rsidRPr="001F495F">
        <w:rPr>
          <w:rFonts w:asciiTheme="majorEastAsia" w:eastAsiaTheme="majorEastAsia" w:hAnsiTheme="majorEastAsia"/>
        </w:rPr>
        <w:t>。</w:t>
      </w:r>
    </w:p>
    <w:p w14:paraId="1FEB623D" w14:textId="77777777" w:rsidR="00B76844" w:rsidRPr="001F495F" w:rsidRDefault="00C86393" w:rsidP="00B76844">
      <w:pPr>
        <w:pStyle w:val="a9"/>
        <w:numPr>
          <w:ilvl w:val="0"/>
          <w:numId w:val="6"/>
        </w:numPr>
        <w:tabs>
          <w:tab w:val="left" w:pos="4287"/>
        </w:tabs>
        <w:ind w:leftChars="0"/>
        <w:jc w:val="left"/>
        <w:rPr>
          <w:rFonts w:asciiTheme="majorEastAsia" w:eastAsiaTheme="majorEastAsia" w:hAnsiTheme="majorEastAsia"/>
        </w:rPr>
      </w:pPr>
      <w:r w:rsidRPr="001F495F">
        <w:rPr>
          <w:rFonts w:asciiTheme="majorEastAsia" w:eastAsiaTheme="majorEastAsia" w:hAnsiTheme="majorEastAsia"/>
        </w:rPr>
        <w:t>経済合理性</w:t>
      </w:r>
    </w:p>
    <w:p w14:paraId="242470BD" w14:textId="77777777" w:rsidR="00C86393" w:rsidRPr="001F495F" w:rsidRDefault="00C86393" w:rsidP="00B76844">
      <w:pPr>
        <w:pStyle w:val="a9"/>
        <w:tabs>
          <w:tab w:val="left" w:pos="4287"/>
        </w:tabs>
        <w:ind w:leftChars="0" w:left="945"/>
        <w:jc w:val="left"/>
        <w:rPr>
          <w:rFonts w:asciiTheme="majorEastAsia" w:eastAsiaTheme="majorEastAsia" w:hAnsiTheme="majorEastAsia"/>
        </w:rPr>
      </w:pPr>
      <w:r w:rsidRPr="001F495F">
        <w:rPr>
          <w:rFonts w:asciiTheme="majorEastAsia" w:eastAsiaTheme="majorEastAsia" w:hAnsiTheme="majorEastAsia"/>
        </w:rPr>
        <w:t>費用対効果が高い提案となっているか。</w:t>
      </w:r>
    </w:p>
    <w:p w14:paraId="2505CD71" w14:textId="77777777" w:rsidR="00B76844" w:rsidRPr="001F495F" w:rsidRDefault="00B76844" w:rsidP="00B76844">
      <w:pPr>
        <w:tabs>
          <w:tab w:val="left" w:pos="4287"/>
        </w:tabs>
        <w:jc w:val="left"/>
        <w:rPr>
          <w:rFonts w:asciiTheme="majorEastAsia" w:eastAsiaTheme="majorEastAsia" w:hAnsiTheme="majorEastAsia"/>
        </w:rPr>
      </w:pPr>
    </w:p>
    <w:p w14:paraId="6AA7262A" w14:textId="77777777" w:rsidR="00B76844" w:rsidRPr="001F495F" w:rsidRDefault="00B76844" w:rsidP="00B76844">
      <w:pPr>
        <w:tabs>
          <w:tab w:val="left" w:pos="4287"/>
        </w:tabs>
        <w:jc w:val="left"/>
        <w:rPr>
          <w:rFonts w:asciiTheme="majorEastAsia" w:eastAsiaTheme="majorEastAsia" w:hAnsiTheme="majorEastAsia"/>
        </w:rPr>
      </w:pPr>
      <w:r w:rsidRPr="001F495F">
        <w:rPr>
          <w:rFonts w:asciiTheme="majorEastAsia" w:eastAsiaTheme="majorEastAsia" w:hAnsiTheme="majorEastAsia"/>
        </w:rPr>
        <w:t>14．再委託について</w:t>
      </w:r>
    </w:p>
    <w:p w14:paraId="2970095A" w14:textId="77777777" w:rsidR="00B76844" w:rsidRPr="001F495F" w:rsidRDefault="00B76844" w:rsidP="00B76844">
      <w:pPr>
        <w:tabs>
          <w:tab w:val="left" w:pos="4287"/>
        </w:tabs>
        <w:ind w:leftChars="200" w:left="420"/>
        <w:jc w:val="left"/>
        <w:rPr>
          <w:rFonts w:asciiTheme="majorEastAsia" w:eastAsiaTheme="majorEastAsia" w:hAnsiTheme="majorEastAsia"/>
        </w:rPr>
      </w:pPr>
      <w:r w:rsidRPr="001F495F">
        <w:rPr>
          <w:rFonts w:asciiTheme="majorEastAsia" w:eastAsiaTheme="majorEastAsia" w:hAnsiTheme="majorEastAsia"/>
        </w:rPr>
        <w:t>再委託の予定（下記</w:t>
      </w:r>
      <w:r w:rsidRPr="001F495F">
        <w:rPr>
          <w:rFonts w:asciiTheme="majorEastAsia" w:eastAsiaTheme="majorEastAsia" w:hAnsiTheme="majorEastAsia" w:cs="ＭＳ 明朝"/>
        </w:rPr>
        <w:t>②</w:t>
      </w:r>
      <w:r w:rsidRPr="001F495F">
        <w:rPr>
          <w:rFonts w:asciiTheme="majorEastAsia" w:eastAsiaTheme="majorEastAsia" w:hAnsiTheme="majorEastAsia"/>
        </w:rPr>
        <w:t>の業務に限る）がある場合は、再委託先の事業者名、住所、金額、再委託する業務範囲を記載すること。なお、再委託を行う際には、予め観光機構の承諾を得る必要があるので留意すること。</w:t>
      </w:r>
    </w:p>
    <w:p w14:paraId="4A239158" w14:textId="77777777" w:rsidR="00B76844" w:rsidRPr="001F495F" w:rsidRDefault="00B76844" w:rsidP="00B76844">
      <w:pPr>
        <w:tabs>
          <w:tab w:val="left" w:pos="4287"/>
        </w:tabs>
        <w:ind w:leftChars="200" w:left="420"/>
        <w:jc w:val="left"/>
        <w:rPr>
          <w:rFonts w:asciiTheme="majorEastAsia" w:eastAsiaTheme="majorEastAsia" w:hAnsiTheme="majorEastAsia"/>
        </w:rPr>
      </w:pPr>
      <w:r w:rsidRPr="001F495F">
        <w:rPr>
          <w:rFonts w:asciiTheme="majorEastAsia" w:eastAsiaTheme="majorEastAsia" w:hAnsiTheme="majorEastAsia" w:cs="ＭＳ 明朝"/>
        </w:rPr>
        <w:t>※</w:t>
      </w:r>
      <w:r w:rsidRPr="001F495F">
        <w:rPr>
          <w:rFonts w:asciiTheme="majorEastAsia" w:eastAsiaTheme="majorEastAsia" w:hAnsiTheme="majorEastAsia"/>
        </w:rPr>
        <w:t>観光機構の承諾を要する再委託の範囲は、次の区分における</w:t>
      </w:r>
      <w:r w:rsidRPr="001F495F">
        <w:rPr>
          <w:rFonts w:asciiTheme="majorEastAsia" w:eastAsiaTheme="majorEastAsia" w:hAnsiTheme="majorEastAsia" w:cs="ＭＳ 明朝"/>
        </w:rPr>
        <w:t>②</w:t>
      </w:r>
      <w:r w:rsidRPr="001F495F">
        <w:rPr>
          <w:rFonts w:asciiTheme="majorEastAsia" w:eastAsiaTheme="majorEastAsia" w:hAnsiTheme="majorEastAsia"/>
        </w:rPr>
        <w:t>を言う。</w:t>
      </w:r>
    </w:p>
    <w:p w14:paraId="518BBA07" w14:textId="5157ED5E" w:rsidR="00B76844" w:rsidRPr="001F495F" w:rsidRDefault="00B76844" w:rsidP="00B76844">
      <w:pPr>
        <w:tabs>
          <w:tab w:val="left" w:pos="4287"/>
        </w:tabs>
        <w:ind w:leftChars="200" w:left="840" w:hangingChars="200" w:hanging="420"/>
        <w:jc w:val="left"/>
        <w:rPr>
          <w:rFonts w:asciiTheme="majorEastAsia" w:eastAsiaTheme="majorEastAsia" w:hAnsiTheme="majorEastAsia"/>
        </w:rPr>
      </w:pPr>
      <w:r w:rsidRPr="001F495F">
        <w:rPr>
          <w:rFonts w:asciiTheme="majorEastAsia" w:eastAsiaTheme="majorEastAsia" w:hAnsiTheme="majorEastAsia" w:cs="ＭＳ 明朝"/>
        </w:rPr>
        <w:t>①</w:t>
      </w:r>
      <w:r w:rsidRPr="001F495F">
        <w:rPr>
          <w:rFonts w:asciiTheme="majorEastAsia" w:eastAsiaTheme="majorEastAsia" w:hAnsiTheme="majorEastAsia"/>
        </w:rPr>
        <w:t xml:space="preserve"> 「業務の主たる部分」（業務における総合的企画、業務遂行管理、手法の決定及び技術的判断等）の再委託を行うことはできない。</w:t>
      </w:r>
    </w:p>
    <w:p w14:paraId="786C8F4F" w14:textId="77777777" w:rsidR="00B76844" w:rsidRPr="001F495F" w:rsidRDefault="00B76844" w:rsidP="00B76844">
      <w:pPr>
        <w:tabs>
          <w:tab w:val="left" w:pos="4287"/>
        </w:tabs>
        <w:ind w:leftChars="200" w:left="840" w:hangingChars="200" w:hanging="420"/>
        <w:jc w:val="left"/>
        <w:rPr>
          <w:rFonts w:asciiTheme="majorEastAsia" w:eastAsiaTheme="majorEastAsia" w:hAnsiTheme="majorEastAsia"/>
        </w:rPr>
      </w:pPr>
      <w:r w:rsidRPr="001F495F">
        <w:rPr>
          <w:rFonts w:asciiTheme="majorEastAsia" w:eastAsiaTheme="majorEastAsia" w:hAnsiTheme="majorEastAsia" w:cs="ＭＳ 明朝"/>
        </w:rPr>
        <w:t>②</w:t>
      </w:r>
      <w:r w:rsidRPr="001F495F">
        <w:rPr>
          <w:rFonts w:asciiTheme="majorEastAsia" w:eastAsiaTheme="majorEastAsia" w:hAnsiTheme="majorEastAsia"/>
        </w:rPr>
        <w:t xml:space="preserve"> 「業務の主たる部分」及び「軽微な業務」を除く業務･･再委託に際し当機構の承諾を要す る。</w:t>
      </w:r>
    </w:p>
    <w:p w14:paraId="77C2B1B2" w14:textId="77777777" w:rsidR="00B76844" w:rsidRPr="001F495F" w:rsidRDefault="00B76844" w:rsidP="00B76844">
      <w:pPr>
        <w:tabs>
          <w:tab w:val="left" w:pos="4287"/>
        </w:tabs>
        <w:ind w:leftChars="200" w:left="840" w:hangingChars="200" w:hanging="420"/>
        <w:jc w:val="left"/>
        <w:rPr>
          <w:rFonts w:asciiTheme="majorEastAsia" w:eastAsiaTheme="majorEastAsia" w:hAnsiTheme="majorEastAsia"/>
        </w:rPr>
      </w:pPr>
      <w:r w:rsidRPr="001F495F">
        <w:rPr>
          <w:rFonts w:asciiTheme="majorEastAsia" w:eastAsiaTheme="majorEastAsia" w:hAnsiTheme="majorEastAsia" w:cs="ＭＳ 明朝"/>
        </w:rPr>
        <w:t>③</w:t>
      </w:r>
      <w:r w:rsidRPr="001F495F">
        <w:rPr>
          <w:rFonts w:asciiTheme="majorEastAsia" w:eastAsiaTheme="majorEastAsia" w:hAnsiTheme="majorEastAsia"/>
        </w:rPr>
        <w:t xml:space="preserve"> 「軽微な業務」（コピー、ワープロ、印刷、製本、トレース、資料整理、計算処理、模型製作、翻訳、参考書籍・文献購入、消耗品購入、会場借上等）･･当機構の承諾を要さない。</w:t>
      </w:r>
    </w:p>
    <w:p w14:paraId="0327FE5E" w14:textId="77777777" w:rsidR="00B76844" w:rsidRPr="001F495F" w:rsidRDefault="00B76844" w:rsidP="00B76844">
      <w:pPr>
        <w:tabs>
          <w:tab w:val="left" w:pos="4287"/>
        </w:tabs>
        <w:jc w:val="left"/>
        <w:rPr>
          <w:rFonts w:asciiTheme="majorEastAsia" w:eastAsiaTheme="majorEastAsia" w:hAnsiTheme="majorEastAsia"/>
        </w:rPr>
      </w:pPr>
    </w:p>
    <w:p w14:paraId="305603A3" w14:textId="77777777" w:rsidR="00B76844" w:rsidRPr="001F495F" w:rsidRDefault="00B76844" w:rsidP="00B76844">
      <w:pPr>
        <w:tabs>
          <w:tab w:val="left" w:pos="4287"/>
        </w:tabs>
        <w:jc w:val="left"/>
        <w:rPr>
          <w:rFonts w:asciiTheme="majorEastAsia" w:eastAsiaTheme="majorEastAsia" w:hAnsiTheme="majorEastAsia"/>
        </w:rPr>
      </w:pPr>
      <w:r w:rsidRPr="001F495F">
        <w:rPr>
          <w:rFonts w:asciiTheme="majorEastAsia" w:eastAsiaTheme="majorEastAsia" w:hAnsiTheme="majorEastAsia"/>
        </w:rPr>
        <w:t>15．その他</w:t>
      </w:r>
    </w:p>
    <w:p w14:paraId="6ED6537D" w14:textId="77777777" w:rsidR="00B76844" w:rsidRPr="001F495F" w:rsidRDefault="00B76844" w:rsidP="00B76844">
      <w:pPr>
        <w:tabs>
          <w:tab w:val="left" w:pos="4287"/>
        </w:tabs>
        <w:ind w:firstLineChars="100" w:firstLine="210"/>
        <w:jc w:val="left"/>
        <w:rPr>
          <w:rFonts w:asciiTheme="majorEastAsia" w:eastAsiaTheme="majorEastAsia" w:hAnsiTheme="majorEastAsia"/>
        </w:rPr>
      </w:pPr>
      <w:r w:rsidRPr="001F495F">
        <w:rPr>
          <w:rFonts w:asciiTheme="majorEastAsia" w:eastAsiaTheme="majorEastAsia" w:hAnsiTheme="majorEastAsia"/>
        </w:rPr>
        <w:t>（１）提出された企画提案書は、本事業の受託者選定に係る以外の目的には使用しない。</w:t>
      </w:r>
    </w:p>
    <w:p w14:paraId="2F4DD9FF" w14:textId="77777777" w:rsidR="00B76844" w:rsidRPr="001F495F" w:rsidRDefault="00B76844" w:rsidP="00B76844">
      <w:pPr>
        <w:tabs>
          <w:tab w:val="left" w:pos="4287"/>
        </w:tabs>
        <w:ind w:leftChars="100" w:left="840" w:hangingChars="300" w:hanging="630"/>
        <w:jc w:val="left"/>
        <w:rPr>
          <w:rFonts w:asciiTheme="majorEastAsia" w:eastAsiaTheme="majorEastAsia" w:hAnsiTheme="majorEastAsia"/>
        </w:rPr>
      </w:pPr>
      <w:r w:rsidRPr="001F495F">
        <w:rPr>
          <w:rFonts w:asciiTheme="majorEastAsia" w:eastAsiaTheme="majorEastAsia" w:hAnsiTheme="majorEastAsia"/>
        </w:rPr>
        <w:t>（２）公正性、透明性、客観性を期するため、企画提案書は公表する場合がある。なお、公表にあたっては、事前に提案者に通知するものとする。</w:t>
      </w:r>
    </w:p>
    <w:p w14:paraId="58B0E194" w14:textId="77777777" w:rsidR="00B76844" w:rsidRPr="001F495F" w:rsidRDefault="00B76844" w:rsidP="00B76844">
      <w:pPr>
        <w:tabs>
          <w:tab w:val="left" w:pos="4287"/>
        </w:tabs>
        <w:ind w:firstLineChars="100" w:firstLine="210"/>
        <w:jc w:val="left"/>
        <w:rPr>
          <w:rFonts w:asciiTheme="majorEastAsia" w:eastAsiaTheme="majorEastAsia" w:hAnsiTheme="majorEastAsia"/>
        </w:rPr>
      </w:pPr>
      <w:r w:rsidRPr="001F495F">
        <w:rPr>
          <w:rFonts w:asciiTheme="majorEastAsia" w:eastAsiaTheme="majorEastAsia" w:hAnsiTheme="majorEastAsia"/>
        </w:rPr>
        <w:t>（３）手続において使用する言語及び通貨は、日本語及び日本円とする。</w:t>
      </w:r>
    </w:p>
    <w:p w14:paraId="14CAD1B8" w14:textId="77777777" w:rsidR="00B76844" w:rsidRPr="001F495F" w:rsidRDefault="00B76844" w:rsidP="00B76844">
      <w:pPr>
        <w:tabs>
          <w:tab w:val="left" w:pos="4287"/>
        </w:tabs>
        <w:ind w:firstLineChars="100" w:firstLine="210"/>
        <w:jc w:val="left"/>
        <w:rPr>
          <w:rFonts w:asciiTheme="majorEastAsia" w:eastAsiaTheme="majorEastAsia" w:hAnsiTheme="majorEastAsia"/>
        </w:rPr>
      </w:pPr>
      <w:r w:rsidRPr="001F495F">
        <w:rPr>
          <w:rFonts w:asciiTheme="majorEastAsia" w:eastAsiaTheme="majorEastAsia" w:hAnsiTheme="majorEastAsia"/>
        </w:rPr>
        <w:t>（４）受託者選定後の契約行為に関し発生する費用は、受託者において負担するものとする。</w:t>
      </w:r>
    </w:p>
    <w:p w14:paraId="43DC4959" w14:textId="77777777" w:rsidR="00B76844" w:rsidRPr="001F495F" w:rsidRDefault="00B76844" w:rsidP="00B76844">
      <w:pPr>
        <w:tabs>
          <w:tab w:val="left" w:pos="4287"/>
        </w:tabs>
        <w:ind w:firstLineChars="100" w:firstLine="210"/>
        <w:jc w:val="left"/>
        <w:rPr>
          <w:rFonts w:asciiTheme="majorEastAsia" w:eastAsiaTheme="majorEastAsia" w:hAnsiTheme="majorEastAsia"/>
        </w:rPr>
      </w:pPr>
    </w:p>
    <w:p w14:paraId="74F6BC70" w14:textId="77777777" w:rsidR="00B76844" w:rsidRDefault="00B76844" w:rsidP="007E798F">
      <w:pPr>
        <w:pStyle w:val="a5"/>
      </w:pPr>
      <w:r>
        <w:t>以上</w:t>
      </w:r>
    </w:p>
    <w:p w14:paraId="278401C9" w14:textId="77777777" w:rsidR="007E798F" w:rsidRDefault="007E798F" w:rsidP="00B76844">
      <w:pPr>
        <w:tabs>
          <w:tab w:val="left" w:pos="4287"/>
        </w:tabs>
        <w:ind w:firstLineChars="100" w:firstLine="210"/>
        <w:jc w:val="right"/>
      </w:pPr>
    </w:p>
    <w:p w14:paraId="0F756A3A" w14:textId="77777777" w:rsidR="007E798F" w:rsidRDefault="007E798F" w:rsidP="00B76844">
      <w:pPr>
        <w:tabs>
          <w:tab w:val="left" w:pos="4287"/>
        </w:tabs>
        <w:ind w:firstLineChars="100" w:firstLine="210"/>
        <w:jc w:val="right"/>
      </w:pPr>
    </w:p>
    <w:p w14:paraId="0645A524" w14:textId="77777777" w:rsidR="007E798F" w:rsidRDefault="007E798F" w:rsidP="00B76844">
      <w:pPr>
        <w:tabs>
          <w:tab w:val="left" w:pos="4287"/>
        </w:tabs>
        <w:ind w:firstLineChars="100" w:firstLine="210"/>
        <w:jc w:val="right"/>
      </w:pPr>
    </w:p>
    <w:p w14:paraId="11996BB6" w14:textId="77777777" w:rsidR="007E798F" w:rsidRDefault="007E798F" w:rsidP="00B76844">
      <w:pPr>
        <w:tabs>
          <w:tab w:val="left" w:pos="4287"/>
        </w:tabs>
        <w:ind w:firstLineChars="100" w:firstLine="210"/>
        <w:jc w:val="right"/>
      </w:pPr>
    </w:p>
    <w:p w14:paraId="52FEC649" w14:textId="77777777" w:rsidR="007E798F" w:rsidRDefault="007E798F" w:rsidP="00B76844">
      <w:pPr>
        <w:tabs>
          <w:tab w:val="left" w:pos="4287"/>
        </w:tabs>
        <w:ind w:firstLineChars="100" w:firstLine="210"/>
        <w:jc w:val="right"/>
      </w:pPr>
    </w:p>
    <w:p w14:paraId="335BA481" w14:textId="77777777" w:rsidR="00D02B69" w:rsidRDefault="00D02B69" w:rsidP="00B76844">
      <w:pPr>
        <w:tabs>
          <w:tab w:val="left" w:pos="4287"/>
        </w:tabs>
        <w:ind w:firstLineChars="100" w:firstLine="210"/>
        <w:jc w:val="right"/>
      </w:pPr>
    </w:p>
    <w:p w14:paraId="0F84154E" w14:textId="77777777" w:rsidR="00D02B69" w:rsidRDefault="00D02B69" w:rsidP="00B76844">
      <w:pPr>
        <w:tabs>
          <w:tab w:val="left" w:pos="4287"/>
        </w:tabs>
        <w:ind w:firstLineChars="100" w:firstLine="210"/>
        <w:jc w:val="right"/>
      </w:pPr>
    </w:p>
    <w:p w14:paraId="6F42CD7B" w14:textId="77777777" w:rsidR="00D02B69" w:rsidRDefault="00D02B69" w:rsidP="00B76844">
      <w:pPr>
        <w:tabs>
          <w:tab w:val="left" w:pos="4287"/>
        </w:tabs>
        <w:ind w:firstLineChars="100" w:firstLine="210"/>
        <w:jc w:val="right"/>
      </w:pPr>
    </w:p>
    <w:p w14:paraId="3EFEE9B1" w14:textId="77777777" w:rsidR="00D02B69" w:rsidRDefault="00D02B69" w:rsidP="00B76844">
      <w:pPr>
        <w:tabs>
          <w:tab w:val="left" w:pos="4287"/>
        </w:tabs>
        <w:ind w:firstLineChars="100" w:firstLine="210"/>
        <w:jc w:val="right"/>
      </w:pPr>
    </w:p>
    <w:p w14:paraId="7D546B32" w14:textId="77777777" w:rsidR="00214AFC" w:rsidRDefault="00214AFC" w:rsidP="00B76844">
      <w:pPr>
        <w:tabs>
          <w:tab w:val="left" w:pos="4287"/>
        </w:tabs>
        <w:ind w:firstLineChars="100" w:firstLine="210"/>
        <w:jc w:val="right"/>
      </w:pPr>
    </w:p>
    <w:p w14:paraId="252E1582" w14:textId="77777777" w:rsidR="00693266" w:rsidRDefault="00693266" w:rsidP="00B76844">
      <w:pPr>
        <w:tabs>
          <w:tab w:val="left" w:pos="4287"/>
        </w:tabs>
        <w:ind w:firstLineChars="100" w:firstLine="210"/>
        <w:jc w:val="right"/>
      </w:pPr>
    </w:p>
    <w:p w14:paraId="51B87181" w14:textId="77777777" w:rsidR="00D02B69" w:rsidRDefault="00D02B69" w:rsidP="00B76844">
      <w:pPr>
        <w:tabs>
          <w:tab w:val="left" w:pos="4287"/>
        </w:tabs>
        <w:ind w:firstLineChars="100" w:firstLine="210"/>
        <w:jc w:val="right"/>
      </w:pPr>
    </w:p>
    <w:p w14:paraId="5696A3C3" w14:textId="6E8541BE" w:rsidR="007E798F" w:rsidRPr="00300DDD" w:rsidRDefault="007E798F" w:rsidP="007E798F">
      <w:pPr>
        <w:widowControl/>
        <w:jc w:val="left"/>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lastRenderedPageBreak/>
        <w:t>別</w:t>
      </w:r>
      <w:r w:rsidR="0094198D" w:rsidRPr="00300DDD">
        <w:rPr>
          <w:rFonts w:asciiTheme="majorEastAsia" w:eastAsiaTheme="majorEastAsia" w:hAnsiTheme="majorEastAsia" w:cs="Meiryo UI" w:hint="eastAsia"/>
          <w:kern w:val="0"/>
          <w:szCs w:val="21"/>
        </w:rPr>
        <w:t xml:space="preserve">　</w:t>
      </w:r>
      <w:r w:rsidRPr="00300DDD">
        <w:rPr>
          <w:rFonts w:asciiTheme="majorEastAsia" w:eastAsiaTheme="majorEastAsia" w:hAnsiTheme="majorEastAsia" w:cs="Meiryo UI" w:hint="eastAsia"/>
          <w:kern w:val="0"/>
          <w:szCs w:val="21"/>
        </w:rPr>
        <w:t>紙</w:t>
      </w:r>
    </w:p>
    <w:p w14:paraId="6C155032" w14:textId="77777777" w:rsidR="007E798F" w:rsidRPr="00300DDD" w:rsidRDefault="007E798F" w:rsidP="007E798F">
      <w:pPr>
        <w:snapToGrid w:val="0"/>
        <w:spacing w:line="240" w:lineRule="exact"/>
        <w:rPr>
          <w:rFonts w:asciiTheme="majorEastAsia" w:eastAsiaTheme="majorEastAsia" w:hAnsiTheme="majorEastAsia"/>
          <w:szCs w:val="21"/>
        </w:rPr>
      </w:pPr>
    </w:p>
    <w:p w14:paraId="08B27EA3" w14:textId="77777777" w:rsidR="007E798F" w:rsidRPr="00300DDD" w:rsidRDefault="007E798F" w:rsidP="007E798F">
      <w:pPr>
        <w:snapToGrid w:val="0"/>
        <w:spacing w:line="276" w:lineRule="auto"/>
        <w:jc w:val="center"/>
        <w:rPr>
          <w:rFonts w:asciiTheme="majorEastAsia" w:eastAsiaTheme="majorEastAsia" w:hAnsiTheme="majorEastAsia"/>
          <w:b/>
          <w:bCs/>
          <w:szCs w:val="21"/>
          <w:u w:val="single"/>
        </w:rPr>
      </w:pPr>
      <w:r w:rsidRPr="00300DDD">
        <w:rPr>
          <w:rFonts w:asciiTheme="majorEastAsia" w:eastAsiaTheme="majorEastAsia" w:hAnsiTheme="majorEastAsia" w:hint="eastAsia"/>
          <w:b/>
          <w:bCs/>
          <w:szCs w:val="21"/>
          <w:u w:val="single"/>
        </w:rPr>
        <w:t>委託契約に関する留意事項</w:t>
      </w:r>
    </w:p>
    <w:p w14:paraId="42B0D90E" w14:textId="77777777" w:rsidR="007E798F" w:rsidRPr="00300DDD" w:rsidRDefault="007E798F" w:rsidP="007E798F">
      <w:pPr>
        <w:snapToGrid w:val="0"/>
        <w:spacing w:after="240" w:line="240" w:lineRule="exact"/>
        <w:jc w:val="center"/>
        <w:rPr>
          <w:rFonts w:asciiTheme="majorEastAsia" w:eastAsiaTheme="majorEastAsia" w:hAnsiTheme="majorEastAsia"/>
          <w:szCs w:val="21"/>
        </w:rPr>
      </w:pPr>
      <w:r w:rsidRPr="00300DDD">
        <w:rPr>
          <w:rFonts w:asciiTheme="majorEastAsia" w:eastAsiaTheme="majorEastAsia" w:hAnsiTheme="majorEastAsia" w:hint="eastAsia"/>
          <w:szCs w:val="21"/>
        </w:rPr>
        <w:t>契約書の内容を正しく理解するとともに、特に次の事項をご確認ください。</w:t>
      </w:r>
    </w:p>
    <w:p w14:paraId="1583BD83"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7A0A12BE" w14:textId="77777777" w:rsidR="007E798F" w:rsidRPr="00300DDD" w:rsidRDefault="007E798F" w:rsidP="007E798F">
      <w:pPr>
        <w:snapToGrid w:val="0"/>
        <w:spacing w:after="240"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契約全般について</w:t>
      </w:r>
    </w:p>
    <w:p w14:paraId="6F7E0027"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契約区分</w:t>
      </w:r>
    </w:p>
    <w:p w14:paraId="4FD8BF32" w14:textId="77777777" w:rsidR="007E798F" w:rsidRPr="00300DDD" w:rsidRDefault="007E798F" w:rsidP="007E798F">
      <w:pPr>
        <w:numPr>
          <w:ilvl w:val="0"/>
          <w:numId w:val="9"/>
        </w:numPr>
        <w:snapToGrid w:val="0"/>
        <w:spacing w:line="240" w:lineRule="exact"/>
        <w:ind w:rightChars="-68" w:right="-143"/>
        <w:jc w:val="left"/>
        <w:rPr>
          <w:rFonts w:asciiTheme="majorEastAsia" w:eastAsiaTheme="majorEastAsia" w:hAnsiTheme="majorEastAsia"/>
          <w:spacing w:val="-4"/>
          <w:szCs w:val="21"/>
        </w:rPr>
      </w:pPr>
      <w:r w:rsidRPr="00300DDD">
        <w:rPr>
          <w:rFonts w:asciiTheme="majorEastAsia" w:eastAsiaTheme="majorEastAsia" w:hAnsiTheme="majorEastAsia" w:hint="eastAsia"/>
          <w:spacing w:val="-4"/>
          <w:szCs w:val="21"/>
        </w:rPr>
        <w:t>委託契約には成果物を求める請負契約と、一定の業務の執行を求める（準）委任契約があります</w:t>
      </w:r>
    </w:p>
    <w:p w14:paraId="492BB1B6" w14:textId="77777777" w:rsidR="007E798F" w:rsidRPr="00300DDD" w:rsidRDefault="007E798F" w:rsidP="007E798F">
      <w:pPr>
        <w:numPr>
          <w:ilvl w:val="0"/>
          <w:numId w:val="9"/>
        </w:numPr>
        <w:snapToGrid w:val="0"/>
        <w:spacing w:line="240" w:lineRule="exact"/>
        <w:jc w:val="left"/>
        <w:rPr>
          <w:rFonts w:asciiTheme="majorEastAsia" w:eastAsiaTheme="majorEastAsia" w:hAnsiTheme="majorEastAsia"/>
          <w:spacing w:val="-4"/>
          <w:szCs w:val="21"/>
        </w:rPr>
      </w:pPr>
      <w:r w:rsidRPr="00300DDD">
        <w:rPr>
          <w:rFonts w:asciiTheme="majorEastAsia" w:eastAsiaTheme="majorEastAsia" w:hAnsiTheme="majorEastAsia" w:hint="eastAsia"/>
          <w:spacing w:val="-4"/>
          <w:szCs w:val="21"/>
        </w:rPr>
        <w:t>（準）委任契約は業務に要した経費に応じて契約額の範囲内で対価が支払われるものであり、減額となる場合もあるので留意願います</w:t>
      </w:r>
    </w:p>
    <w:p w14:paraId="2C4D7713"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32DDD338"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再委託</w:t>
      </w:r>
    </w:p>
    <w:p w14:paraId="02FCD17B" w14:textId="77777777" w:rsidR="007E798F" w:rsidRPr="00300DDD" w:rsidRDefault="007E798F" w:rsidP="007E798F">
      <w:pPr>
        <w:numPr>
          <w:ilvl w:val="0"/>
          <w:numId w:val="11"/>
        </w:numPr>
        <w:snapToGrid w:val="0"/>
        <w:spacing w:line="240" w:lineRule="exact"/>
        <w:ind w:rightChars="-1" w:right="-2"/>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再委託は禁止です。ただし、一定の要件を満たす場合、例外的にその一部の業務を再委託することができます（再委託の詳細については下記『再委託について』のとおり）。</w:t>
      </w:r>
    </w:p>
    <w:p w14:paraId="37FD0FC2" w14:textId="77777777" w:rsidR="007E798F" w:rsidRPr="00300DDD" w:rsidRDefault="007E798F" w:rsidP="007E798F">
      <w:pPr>
        <w:numPr>
          <w:ilvl w:val="0"/>
          <w:numId w:val="10"/>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受託者は、委託業務に係る再委託先の行為について、その全ての責任を負います。</w:t>
      </w:r>
    </w:p>
    <w:p w14:paraId="0252688A" w14:textId="77777777" w:rsidR="007E798F" w:rsidRPr="00300DDD" w:rsidRDefault="007E798F" w:rsidP="007E798F">
      <w:pPr>
        <w:numPr>
          <w:ilvl w:val="0"/>
          <w:numId w:val="10"/>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2E811F32" w14:textId="77777777" w:rsidR="007E798F" w:rsidRPr="00300DDD" w:rsidRDefault="007E798F" w:rsidP="007E798F">
      <w:pPr>
        <w:numPr>
          <w:ilvl w:val="0"/>
          <w:numId w:val="10"/>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再委託先は、自己都合による第三者への委託はできません。</w:t>
      </w:r>
    </w:p>
    <w:p w14:paraId="2A968953"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6C1EFC8F"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報告等の義務</w:t>
      </w:r>
    </w:p>
    <w:p w14:paraId="7BCBD7C2" w14:textId="77777777" w:rsidR="007E798F" w:rsidRPr="00300DDD" w:rsidRDefault="007E798F" w:rsidP="007E798F">
      <w:pPr>
        <w:numPr>
          <w:ilvl w:val="0"/>
          <w:numId w:val="11"/>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業務を行う上で、事情の変更があった場合は、速やかに報告してください。</w:t>
      </w:r>
    </w:p>
    <w:p w14:paraId="56211733"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4E83E4C1"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調査等への対応</w:t>
      </w:r>
    </w:p>
    <w:p w14:paraId="34EBA92A" w14:textId="77777777" w:rsidR="007E798F" w:rsidRPr="00300DDD" w:rsidRDefault="007E798F" w:rsidP="007E798F">
      <w:pPr>
        <w:numPr>
          <w:ilvl w:val="0"/>
          <w:numId w:val="12"/>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契約期間中に業務の処理状況に関し、公的書類等の関係書類の提出を求め、また、現地調査を行う場合があります。</w:t>
      </w:r>
    </w:p>
    <w:p w14:paraId="4FC57D0F"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665B8941"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指名停止等</w:t>
      </w:r>
    </w:p>
    <w:p w14:paraId="60AD7687" w14:textId="77777777" w:rsidR="007E798F" w:rsidRPr="00300DDD" w:rsidRDefault="007E798F" w:rsidP="007E798F">
      <w:pPr>
        <w:numPr>
          <w:ilvl w:val="0"/>
          <w:numId w:val="13"/>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9A8F2CE"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6177B9E7"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その他（コンソーシアムに係る留意事項）</w:t>
      </w:r>
    </w:p>
    <w:p w14:paraId="4923B081" w14:textId="77777777" w:rsidR="007E798F" w:rsidRPr="00300DDD" w:rsidRDefault="007E798F" w:rsidP="007E798F">
      <w:pPr>
        <w:numPr>
          <w:ilvl w:val="0"/>
          <w:numId w:val="14"/>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代表者は責任体制・管理体制・実施体制を明示してください。</w:t>
      </w:r>
    </w:p>
    <w:p w14:paraId="793719AE" w14:textId="77777777" w:rsidR="007E798F" w:rsidRPr="00300DDD" w:rsidRDefault="007E798F" w:rsidP="007E798F">
      <w:pPr>
        <w:numPr>
          <w:ilvl w:val="0"/>
          <w:numId w:val="14"/>
        </w:numPr>
        <w:snapToGrid w:val="0"/>
        <w:spacing w:after="240"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代表者は構成員に対し、当機構との契約内容を十分に周知してください。</w:t>
      </w:r>
    </w:p>
    <w:p w14:paraId="51E119BA" w14:textId="77777777" w:rsidR="007E798F" w:rsidRPr="00300DDD" w:rsidRDefault="007E798F" w:rsidP="007E798F">
      <w:pPr>
        <w:spacing w:line="240" w:lineRule="exact"/>
        <w:rPr>
          <w:rFonts w:asciiTheme="majorEastAsia" w:eastAsiaTheme="majorEastAsia" w:hAnsiTheme="majorEastAsia"/>
          <w:b/>
          <w:bCs/>
          <w:szCs w:val="21"/>
        </w:rPr>
      </w:pPr>
    </w:p>
    <w:p w14:paraId="43A4D59A" w14:textId="77777777" w:rsidR="007E798F" w:rsidRPr="00300DDD" w:rsidRDefault="007E798F" w:rsidP="007E798F">
      <w:pPr>
        <w:spacing w:line="240" w:lineRule="exact"/>
        <w:rPr>
          <w:rFonts w:asciiTheme="majorEastAsia" w:eastAsiaTheme="majorEastAsia" w:hAnsiTheme="majorEastAsia"/>
          <w:b/>
          <w:bCs/>
          <w:szCs w:val="21"/>
        </w:rPr>
      </w:pPr>
      <w:r w:rsidRPr="00300DDD">
        <w:rPr>
          <w:rFonts w:asciiTheme="majorEastAsia" w:eastAsiaTheme="majorEastAsia" w:hAnsiTheme="majorEastAsia" w:hint="eastAsia"/>
          <w:b/>
          <w:bCs/>
          <w:szCs w:val="21"/>
        </w:rPr>
        <w:t>再委託について</w:t>
      </w:r>
    </w:p>
    <w:p w14:paraId="25A35767" w14:textId="77777777" w:rsidR="007E798F" w:rsidRPr="00300DDD" w:rsidRDefault="007E798F" w:rsidP="007E798F">
      <w:p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04412BD8" wp14:editId="533BB78A">
                <wp:simplePos x="0" y="0"/>
                <wp:positionH relativeFrom="margin">
                  <wp:posOffset>21509</wp:posOffset>
                </wp:positionH>
                <wp:positionV relativeFrom="paragraph">
                  <wp:posOffset>48949</wp:posOffset>
                </wp:positionV>
                <wp:extent cx="5760000" cy="525294"/>
                <wp:effectExtent l="0" t="0" r="12700" b="27305"/>
                <wp:wrapNone/>
                <wp:docPr id="2069432890" name="正方形/長方形 2069432890"/>
                <wp:cNvGraphicFramePr/>
                <a:graphic xmlns:a="http://schemas.openxmlformats.org/drawingml/2006/main">
                  <a:graphicData uri="http://schemas.microsoft.com/office/word/2010/wordprocessingShape">
                    <wps:wsp>
                      <wps:cNvSpPr/>
                      <wps:spPr>
                        <a:xfrm>
                          <a:off x="0" y="0"/>
                          <a:ext cx="5760000" cy="525294"/>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4FA9292" w14:textId="77777777" w:rsidR="007E798F" w:rsidRPr="006113AB" w:rsidRDefault="007E798F" w:rsidP="007E798F">
                            <w:pPr>
                              <w:snapToGrid w:val="0"/>
                              <w:jc w:val="left"/>
                              <w:rPr>
                                <w:rFonts w:asciiTheme="majorEastAsia" w:eastAsiaTheme="majorEastAsia" w:hAnsiTheme="majorEastAsia"/>
                              </w:rPr>
                            </w:pPr>
                            <w:r w:rsidRPr="006113AB">
                              <w:rPr>
                                <w:rFonts w:asciiTheme="majorEastAsia" w:eastAsiaTheme="majorEastAsia" w:hAnsiTheme="majorEastAsia" w:hint="eastAsia"/>
                              </w:rPr>
                              <w:t>再委託は禁止です。</w:t>
                            </w:r>
                          </w:p>
                          <w:p w14:paraId="7BD5DE20" w14:textId="77777777" w:rsidR="007E798F" w:rsidRPr="006113AB" w:rsidRDefault="007E798F" w:rsidP="007E798F">
                            <w:pPr>
                              <w:snapToGrid w:val="0"/>
                              <w:jc w:val="left"/>
                              <w:rPr>
                                <w:rFonts w:asciiTheme="majorEastAsia" w:eastAsiaTheme="majorEastAsia" w:hAnsiTheme="majorEastAsia"/>
                              </w:rPr>
                            </w:pPr>
                            <w:r w:rsidRPr="006113AB">
                              <w:rPr>
                                <w:rFonts w:asciiTheme="majorEastAsia" w:eastAsiaTheme="majorEastAsia" w:hAnsiTheme="majorEastAsia" w:hint="eastAsia"/>
                              </w:rPr>
                              <w:t>ただし、一定の要件を満たす場合、例外的にその一部の業務を再委託することができます。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2BD8" id="正方形/長方形 2069432890" o:spid="_x0000_s1026" style="position:absolute;margin-left:1.7pt;margin-top:3.85pt;width:453.55pt;height:4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" fillcolor="window" strokecolor="windowText" strokeweight=".25pt">
                <v:textbox>
                  <w:txbxContent>
                    <w:p w14:paraId="64FA9292" w14:textId="77777777" w:rsidR="007E798F" w:rsidRPr="006113AB" w:rsidRDefault="007E798F" w:rsidP="007E798F">
                      <w:pPr>
                        <w:snapToGrid w:val="0"/>
                        <w:jc w:val="left"/>
                        <w:rPr>
                          <w:rFonts w:asciiTheme="majorEastAsia" w:eastAsiaTheme="majorEastAsia" w:hAnsiTheme="majorEastAsia"/>
                        </w:rPr>
                      </w:pPr>
                      <w:r w:rsidRPr="006113AB">
                        <w:rPr>
                          <w:rFonts w:asciiTheme="majorEastAsia" w:eastAsiaTheme="majorEastAsia" w:hAnsiTheme="majorEastAsia" w:hint="eastAsia"/>
                        </w:rPr>
                        <w:t>再委託は禁止です。</w:t>
                      </w:r>
                    </w:p>
                    <w:p w14:paraId="7BD5DE20" w14:textId="77777777" w:rsidR="007E798F" w:rsidRPr="006113AB" w:rsidRDefault="007E798F" w:rsidP="007E798F">
                      <w:pPr>
                        <w:snapToGrid w:val="0"/>
                        <w:jc w:val="left"/>
                        <w:rPr>
                          <w:rFonts w:asciiTheme="majorEastAsia" w:eastAsiaTheme="majorEastAsia" w:hAnsiTheme="majorEastAsia"/>
                        </w:rPr>
                      </w:pPr>
                      <w:r w:rsidRPr="006113AB">
                        <w:rPr>
                          <w:rFonts w:asciiTheme="majorEastAsia" w:eastAsiaTheme="majorEastAsia" w:hAnsiTheme="majorEastAsia" w:hint="eastAsia"/>
                        </w:rPr>
                        <w:t>ただし、一定の要件を満たす場合、例外的にその一部の業務を再委託することができます。</w:t>
                      </w:r>
                    </w:p>
                  </w:txbxContent>
                </v:textbox>
                <w10:wrap anchorx="margin"/>
              </v:rect>
            </w:pict>
          </mc:Fallback>
        </mc:AlternateContent>
      </w:r>
    </w:p>
    <w:p w14:paraId="065CD7D3"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32D05F1E"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7EDDD4D7"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1F3B3F3B"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再委託が認められないもの</w:t>
      </w:r>
    </w:p>
    <w:p w14:paraId="3EF58F7A" w14:textId="77777777" w:rsidR="007E798F" w:rsidRPr="00300DDD" w:rsidRDefault="007E798F" w:rsidP="007E798F">
      <w:p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以下のどれか一つでも該当した場合は認められません。</w:t>
      </w:r>
    </w:p>
    <w:p w14:paraId="6D8E1B60" w14:textId="77777777" w:rsidR="007E798F" w:rsidRPr="00300DDD" w:rsidRDefault="007E798F" w:rsidP="007E798F">
      <w:pPr>
        <w:numPr>
          <w:ilvl w:val="0"/>
          <w:numId w:val="15"/>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業務の全部を再委託する場合</w:t>
      </w:r>
    </w:p>
    <w:p w14:paraId="7FBD2CD4" w14:textId="77777777" w:rsidR="007E798F" w:rsidRPr="00300DDD" w:rsidRDefault="007E798F" w:rsidP="007E798F">
      <w:pPr>
        <w:numPr>
          <w:ilvl w:val="0"/>
          <w:numId w:val="15"/>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業務の主要な部分を再委託する場合</w:t>
      </w:r>
    </w:p>
    <w:p w14:paraId="176DC411" w14:textId="77777777" w:rsidR="007E798F" w:rsidRPr="00300DDD" w:rsidRDefault="007E798F" w:rsidP="007E798F">
      <w:pPr>
        <w:numPr>
          <w:ilvl w:val="0"/>
          <w:numId w:val="15"/>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複数の業務をまとめて委託した場合に、１件以上の業務の全部を再委託する場合</w:t>
      </w:r>
    </w:p>
    <w:p w14:paraId="69078E2D" w14:textId="77777777" w:rsidR="007E798F" w:rsidRPr="00300DDD" w:rsidRDefault="007E798F" w:rsidP="007E798F">
      <w:pPr>
        <w:snapToGrid w:val="0"/>
        <w:spacing w:line="240" w:lineRule="exact"/>
        <w:jc w:val="left"/>
        <w:rPr>
          <w:rFonts w:asciiTheme="majorEastAsia" w:eastAsiaTheme="majorEastAsia" w:hAnsiTheme="majorEastAsia"/>
          <w:szCs w:val="21"/>
        </w:rPr>
      </w:pPr>
    </w:p>
    <w:p w14:paraId="61E6318F" w14:textId="77777777" w:rsidR="007E798F" w:rsidRPr="00300DDD" w:rsidRDefault="007E798F" w:rsidP="007E798F">
      <w:pPr>
        <w:snapToGrid w:val="0"/>
        <w:spacing w:line="240" w:lineRule="exact"/>
        <w:jc w:val="left"/>
        <w:rPr>
          <w:rFonts w:asciiTheme="majorEastAsia" w:eastAsiaTheme="majorEastAsia" w:hAnsiTheme="majorEastAsia"/>
          <w:b/>
          <w:bCs/>
          <w:szCs w:val="21"/>
        </w:rPr>
      </w:pPr>
      <w:r w:rsidRPr="00300DDD">
        <w:rPr>
          <w:rFonts w:asciiTheme="majorEastAsia" w:eastAsiaTheme="majorEastAsia" w:hAnsiTheme="majorEastAsia" w:hint="eastAsia"/>
          <w:b/>
          <w:bCs/>
          <w:szCs w:val="21"/>
        </w:rPr>
        <w:t>再委託は事前の承諾が必要</w:t>
      </w:r>
    </w:p>
    <w:p w14:paraId="5708134A" w14:textId="77777777" w:rsidR="007E798F" w:rsidRPr="00300DDD" w:rsidRDefault="007E798F" w:rsidP="007E798F">
      <w:pPr>
        <w:snapToGrid w:val="0"/>
        <w:spacing w:line="240" w:lineRule="exact"/>
        <w:ind w:rightChars="-68" w:right="-143"/>
        <w:jc w:val="left"/>
        <w:rPr>
          <w:rFonts w:asciiTheme="majorEastAsia" w:eastAsiaTheme="majorEastAsia" w:hAnsiTheme="majorEastAsia"/>
          <w:spacing w:val="-8"/>
          <w:szCs w:val="21"/>
        </w:rPr>
      </w:pPr>
      <w:r w:rsidRPr="00300DDD">
        <w:rPr>
          <w:rFonts w:asciiTheme="majorEastAsia" w:eastAsiaTheme="majorEastAsia" w:hAnsiTheme="majorEastAsia" w:hint="eastAsia"/>
          <w:spacing w:val="-8"/>
          <w:szCs w:val="21"/>
        </w:rPr>
        <w:t>やむを得ず再委託が必要な場合は、次の事項を記載した書面を提出して、当機構の承諾を得てください。</w:t>
      </w:r>
    </w:p>
    <w:p w14:paraId="6BD8DDA4"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再委託する相手方の称号または名称及び住所</w:t>
      </w:r>
    </w:p>
    <w:p w14:paraId="79BBBBA9"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再委託する理由及びその必要性</w:t>
      </w:r>
    </w:p>
    <w:p w14:paraId="321B2F91"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再委託する業務の範囲・内容と契約金額</w:t>
      </w:r>
    </w:p>
    <w:p w14:paraId="57FC9A2D"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再委託する相手方の管理・履行体制、職員の状況</w:t>
      </w:r>
    </w:p>
    <w:p w14:paraId="10B39BA6"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再委託する相手方の過去の履行実績</w:t>
      </w:r>
    </w:p>
    <w:p w14:paraId="5566E6FA" w14:textId="77777777" w:rsidR="007E798F" w:rsidRPr="00300DDD" w:rsidRDefault="007E798F" w:rsidP="007E798F">
      <w:pPr>
        <w:numPr>
          <w:ilvl w:val="0"/>
          <w:numId w:val="16"/>
        </w:numPr>
        <w:snapToGrid w:val="0"/>
        <w:spacing w:line="240" w:lineRule="exact"/>
        <w:jc w:val="left"/>
        <w:rPr>
          <w:rFonts w:asciiTheme="majorEastAsia" w:eastAsiaTheme="majorEastAsia" w:hAnsiTheme="majorEastAsia"/>
          <w:szCs w:val="21"/>
        </w:rPr>
      </w:pPr>
      <w:r w:rsidRPr="00300DDD">
        <w:rPr>
          <w:rFonts w:asciiTheme="majorEastAsia" w:eastAsiaTheme="majorEastAsia" w:hAnsiTheme="majorEastAsia" w:hint="eastAsia"/>
          <w:szCs w:val="21"/>
        </w:rPr>
        <w:t>その他求められた書類</w:t>
      </w:r>
    </w:p>
    <w:p w14:paraId="67B7DD15" w14:textId="77777777" w:rsidR="007E798F" w:rsidRPr="00300DDD" w:rsidRDefault="007E798F" w:rsidP="007E798F">
      <w:pPr>
        <w:widowControl/>
        <w:spacing w:line="0" w:lineRule="atLeast"/>
        <w:jc w:val="left"/>
        <w:rPr>
          <w:rFonts w:asciiTheme="majorEastAsia" w:eastAsiaTheme="majorEastAsia" w:hAnsiTheme="majorEastAsia" w:cs="Meiryo UI"/>
          <w:kern w:val="0"/>
          <w:szCs w:val="21"/>
        </w:rPr>
      </w:pPr>
    </w:p>
    <w:p w14:paraId="0A837777" w14:textId="77777777" w:rsidR="007E798F" w:rsidRPr="00300DDD" w:rsidRDefault="007E798F" w:rsidP="007E798F">
      <w:pPr>
        <w:widowControl/>
        <w:spacing w:line="0" w:lineRule="atLeast"/>
        <w:jc w:val="left"/>
        <w:rPr>
          <w:rFonts w:asciiTheme="majorEastAsia" w:eastAsiaTheme="majorEastAsia" w:hAnsiTheme="majorEastAsia" w:cs="Meiryo UI"/>
          <w:kern w:val="0"/>
          <w:szCs w:val="21"/>
        </w:rPr>
      </w:pPr>
    </w:p>
    <w:p w14:paraId="13A96DC9" w14:textId="455E8ED8" w:rsidR="007E798F" w:rsidRPr="00300DDD" w:rsidRDefault="007E798F" w:rsidP="007E798F">
      <w:pPr>
        <w:widowControl/>
        <w:spacing w:line="0" w:lineRule="atLeast"/>
        <w:jc w:val="left"/>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lastRenderedPageBreak/>
        <w:t>別紙</w:t>
      </w:r>
    </w:p>
    <w:p w14:paraId="65E574DC" w14:textId="77777777" w:rsidR="007E798F" w:rsidRPr="00300DDD" w:rsidRDefault="007E798F" w:rsidP="007E798F">
      <w:pPr>
        <w:overflowPunct w:val="0"/>
        <w:spacing w:line="260" w:lineRule="exact"/>
        <w:jc w:val="center"/>
        <w:textAlignment w:val="baseline"/>
        <w:rPr>
          <w:rFonts w:asciiTheme="majorEastAsia" w:eastAsiaTheme="majorEastAsia" w:hAnsiTheme="majorEastAsia" w:cs="Meiryo UI"/>
          <w:kern w:val="0"/>
          <w:sz w:val="24"/>
          <w:szCs w:val="24"/>
        </w:rPr>
      </w:pPr>
      <w:r w:rsidRPr="00300DDD">
        <w:rPr>
          <w:rFonts w:asciiTheme="majorEastAsia" w:eastAsiaTheme="majorEastAsia" w:hAnsiTheme="majorEastAsia" w:cs="Meiryo UI" w:hint="eastAsia"/>
          <w:kern w:val="0"/>
          <w:sz w:val="24"/>
          <w:szCs w:val="24"/>
        </w:rPr>
        <w:t>コンソーシアム協定書</w:t>
      </w:r>
    </w:p>
    <w:p w14:paraId="2EC108A5" w14:textId="77777777" w:rsidR="007E798F" w:rsidRPr="00300DDD" w:rsidRDefault="007E798F" w:rsidP="007E798F">
      <w:pPr>
        <w:overflowPunct w:val="0"/>
        <w:spacing w:line="260" w:lineRule="exact"/>
        <w:jc w:val="center"/>
        <w:textAlignment w:val="baseline"/>
        <w:rPr>
          <w:rFonts w:asciiTheme="majorEastAsia" w:eastAsiaTheme="majorEastAsia" w:hAnsiTheme="majorEastAsia" w:cs="Meiryo UI"/>
          <w:kern w:val="0"/>
          <w:sz w:val="24"/>
          <w:szCs w:val="24"/>
        </w:rPr>
      </w:pPr>
    </w:p>
    <w:p w14:paraId="3E756AEC"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 （目　的）</w:t>
      </w:r>
    </w:p>
    <w:p w14:paraId="3993B66D" w14:textId="0BC3E35C" w:rsidR="007E798F" w:rsidRPr="00300DDD" w:rsidRDefault="007E798F" w:rsidP="007E798F">
      <w:pPr>
        <w:autoSpaceDE w:val="0"/>
        <w:autoSpaceDN w:val="0"/>
        <w:spacing w:line="300" w:lineRule="exact"/>
        <w:ind w:left="210" w:hangingChars="100" w:hanging="210"/>
        <w:jc w:val="left"/>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第１条　本協定は、コンソーシアムを設立して、公益社団法人北海道観光機構が発注する「令和6年度</w:t>
      </w:r>
      <w:r w:rsidR="005E0F8B" w:rsidRPr="00300DDD">
        <w:rPr>
          <w:rFonts w:asciiTheme="majorEastAsia" w:eastAsiaTheme="majorEastAsia" w:hAnsiTheme="majorEastAsia" w:hint="eastAsia"/>
        </w:rPr>
        <w:t>伴走支援型観光地域力強化推進事業（</w:t>
      </w:r>
      <w:r w:rsidRPr="00300DDD">
        <w:rPr>
          <w:rFonts w:asciiTheme="majorEastAsia" w:eastAsiaTheme="majorEastAsia" w:hAnsiTheme="majorEastAsia" w:cs="Meiryo UI" w:hint="eastAsia"/>
          <w:kern w:val="0"/>
          <w:szCs w:val="21"/>
        </w:rPr>
        <w:t>地域の魅力を活かした観光地づくり推進事業</w:t>
      </w:r>
      <w:r w:rsidR="005E0F8B" w:rsidRPr="00300DDD">
        <w:rPr>
          <w:rFonts w:asciiTheme="majorEastAsia" w:eastAsiaTheme="majorEastAsia" w:hAnsiTheme="majorEastAsia" w:cs="Meiryo UI" w:hint="eastAsia"/>
          <w:kern w:val="0"/>
          <w:szCs w:val="21"/>
        </w:rPr>
        <w:t>）</w:t>
      </w:r>
      <w:r w:rsidR="0099394F" w:rsidRPr="00300DDD">
        <w:rPr>
          <w:rFonts w:asciiTheme="majorEastAsia" w:eastAsiaTheme="majorEastAsia" w:hAnsiTheme="majorEastAsia" w:hint="eastAsia"/>
        </w:rPr>
        <w:t>電子申請特設サイト（ランディングページ）構築</w:t>
      </w:r>
      <w:r w:rsidR="005548D5" w:rsidRPr="00300DDD">
        <w:rPr>
          <w:rFonts w:asciiTheme="majorEastAsia" w:eastAsiaTheme="majorEastAsia" w:hAnsiTheme="majorEastAsia" w:hint="eastAsia"/>
        </w:rPr>
        <w:t>事業</w:t>
      </w:r>
      <w:r w:rsidRPr="00300DDD">
        <w:rPr>
          <w:rFonts w:asciiTheme="majorEastAsia" w:eastAsiaTheme="majorEastAsia" w:hAnsiTheme="majorEastAsia" w:cs="Meiryo UI" w:hint="eastAsia"/>
          <w:kern w:val="0"/>
          <w:szCs w:val="21"/>
        </w:rPr>
        <w:t>」（以下「本業務」という。）を効率的に営み、優れた成果を達成することを目的とする。</w:t>
      </w:r>
    </w:p>
    <w:p w14:paraId="72CA5381"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（名　称）</w:t>
      </w:r>
    </w:p>
    <w:p w14:paraId="56F268E2" w14:textId="68328A3F" w:rsidR="007E798F" w:rsidRPr="00300DDD" w:rsidRDefault="007E798F" w:rsidP="007E798F">
      <w:pPr>
        <w:autoSpaceDE w:val="0"/>
        <w:autoSpaceDN w:val="0"/>
        <w:spacing w:line="300" w:lineRule="exact"/>
        <w:jc w:val="left"/>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第２条　本協定に基づき設立するコンソーシアムは、</w:t>
      </w:r>
      <w:r w:rsidR="00714DB5" w:rsidRPr="00300DDD">
        <w:rPr>
          <w:rFonts w:asciiTheme="majorEastAsia" w:eastAsiaTheme="majorEastAsia" w:hAnsiTheme="majorEastAsia" w:hint="eastAsia"/>
        </w:rPr>
        <w:t>伴走支援型観光地域力強化推進事業（</w:t>
      </w:r>
      <w:r w:rsidRPr="00300DDD">
        <w:rPr>
          <w:rFonts w:asciiTheme="majorEastAsia" w:eastAsiaTheme="majorEastAsia" w:hAnsiTheme="majorEastAsia" w:cs="Meiryo UI" w:hint="eastAsia"/>
          <w:kern w:val="0"/>
          <w:szCs w:val="21"/>
        </w:rPr>
        <w:t>地域の魅力を活かした観光地づくり推進事業</w:t>
      </w:r>
      <w:r w:rsidR="00714DB5" w:rsidRPr="00300DDD">
        <w:rPr>
          <w:rFonts w:asciiTheme="majorEastAsia" w:eastAsiaTheme="majorEastAsia" w:hAnsiTheme="majorEastAsia" w:cs="Meiryo UI" w:hint="eastAsia"/>
          <w:kern w:val="0"/>
          <w:szCs w:val="21"/>
        </w:rPr>
        <w:t>）</w:t>
      </w:r>
      <w:r w:rsidR="00714DB5" w:rsidRPr="00300DDD">
        <w:rPr>
          <w:rFonts w:asciiTheme="majorEastAsia" w:eastAsiaTheme="majorEastAsia" w:hAnsiTheme="majorEastAsia" w:hint="eastAsia"/>
        </w:rPr>
        <w:t>電子申請特設サイト（ランディングページ）構築事業</w:t>
      </w:r>
      <w:r w:rsidRPr="00300DDD">
        <w:rPr>
          <w:rFonts w:asciiTheme="majorEastAsia" w:eastAsiaTheme="majorEastAsia" w:hAnsiTheme="majorEastAsia" w:cs="Meiryo UI" w:hint="eastAsia"/>
          <w:kern w:val="0"/>
          <w:szCs w:val="21"/>
        </w:rPr>
        <w:t>「受託コンソーシアム（以下、「本コンソーシアム」という。）と称する。</w:t>
      </w:r>
    </w:p>
    <w:p w14:paraId="2CAE8B08"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（構成員の住所及び名称）</w:t>
      </w:r>
    </w:p>
    <w:p w14:paraId="3F187F15"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第３条　本コンソーシアムの構成員は、次のとおりとする。</w:t>
      </w:r>
    </w:p>
    <w:p w14:paraId="29D025E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　　</w:t>
      </w:r>
    </w:p>
    <w:p w14:paraId="314B6151"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rPr>
        <w:t xml:space="preserve">　　（１）</w:t>
      </w:r>
      <w:r w:rsidRPr="00300DDD">
        <w:rPr>
          <w:rFonts w:asciiTheme="majorEastAsia" w:eastAsiaTheme="majorEastAsia" w:hAnsiTheme="majorEastAsia" w:cs="Meiryo UI" w:hint="eastAsia"/>
          <w:kern w:val="0"/>
          <w:szCs w:val="21"/>
          <w:u w:val="single"/>
        </w:rPr>
        <w:t xml:space="preserve">　　　　　　     　　　　　　　　　　　　　　　　　　　　　　　　　　　　　　</w:t>
      </w:r>
    </w:p>
    <w:p w14:paraId="33E13C10"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u w:val="single"/>
        </w:rPr>
      </w:pPr>
    </w:p>
    <w:p w14:paraId="62CA1145"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rPr>
        <w:t xml:space="preserve">　　（２）</w:t>
      </w:r>
      <w:r w:rsidRPr="00300DDD">
        <w:rPr>
          <w:rFonts w:asciiTheme="majorEastAsia" w:eastAsiaTheme="majorEastAsia" w:hAnsiTheme="majorEastAsia" w:cs="Meiryo UI" w:hint="eastAsia"/>
          <w:kern w:val="0"/>
          <w:szCs w:val="21"/>
          <w:u w:val="single"/>
        </w:rPr>
        <w:t xml:space="preserve">　　　　　　     　　　　　　　　　　　　　　　　　　　　　　　　　　　　　　</w:t>
      </w:r>
    </w:p>
    <w:p w14:paraId="7D056DA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544C03C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　　（３）</w:t>
      </w:r>
      <w:r w:rsidRPr="00300DDD">
        <w:rPr>
          <w:rFonts w:asciiTheme="majorEastAsia" w:eastAsiaTheme="majorEastAsia" w:hAnsiTheme="majorEastAsia" w:cs="Meiryo UI" w:hint="eastAsia"/>
          <w:kern w:val="0"/>
          <w:szCs w:val="21"/>
          <w:u w:val="single"/>
        </w:rPr>
        <w:t xml:space="preserve">　　　　　     　　　　　　　　　　　　　　　　　　　　　　　　　　　　　　　</w:t>
      </w:r>
    </w:p>
    <w:p w14:paraId="033A6D1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73771BB6"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（幹事企業及び代表者）</w:t>
      </w:r>
    </w:p>
    <w:p w14:paraId="3B6EFC99"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第４条　本コンソーシアムの幹事企業は、</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とする。</w:t>
      </w:r>
    </w:p>
    <w:p w14:paraId="2BDD3E25"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２　本コンソーシアムの幹事企業を本コンソーシアムの代表者とする。</w:t>
      </w:r>
    </w:p>
    <w:p w14:paraId="61A5CCA2"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（代表者の権限）</w:t>
      </w:r>
    </w:p>
    <w:p w14:paraId="30A84FB9"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300DDD">
        <w:rPr>
          <w:rFonts w:asciiTheme="majorEastAsia" w:eastAsiaTheme="majorEastAsia" w:hAnsiTheme="majorEastAsia" w:cs="Meiryo UI" w:hint="eastAsia"/>
          <w:spacing w:val="-12"/>
          <w:kern w:val="0"/>
          <w:szCs w:val="21"/>
        </w:rPr>
        <w:t>を有するものとする。</w:t>
      </w:r>
    </w:p>
    <w:p w14:paraId="44074320"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（構成員の連帯責任）</w:t>
      </w:r>
    </w:p>
    <w:p w14:paraId="65A6F113"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第６条　本コンソーシアムは、それぞれの分担に係る進捗を図り、本業務の執行に関して連帯して責任を負うものとする。</w:t>
      </w:r>
    </w:p>
    <w:p w14:paraId="507B468F"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（分担受託額）</w:t>
      </w:r>
    </w:p>
    <w:p w14:paraId="244EC1EE"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7C72831A"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u w:val="single"/>
        </w:rPr>
        <w:t xml:space="preserve">　　　　　　　　　　　　　　　　　　　　　　　　　　　　　　　　　　　　　　　　　　　　　</w:t>
      </w:r>
    </w:p>
    <w:p w14:paraId="501C6CC3"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u w:val="single"/>
        </w:rPr>
        <w:t xml:space="preserve">　　　　　　　　　　　　　　　　　　　　　　　　　　　　　　　　　　　　　　　　　　　　　</w:t>
      </w:r>
    </w:p>
    <w:p w14:paraId="6D855977"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u w:val="single"/>
        </w:rPr>
        <w:t xml:space="preserve">　　　　　　　　　　　　　　　　　　　　　　　　　　　　　　　　　　　　　　　　　　　　　</w:t>
      </w:r>
    </w:p>
    <w:p w14:paraId="2FC62843"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u w:val="single"/>
        </w:rPr>
        <w:t xml:space="preserve">　　　　　　　　　　　　　　　　　　　　　　　　　　　　　　　　　　　　　　　　　　　　　</w:t>
      </w:r>
    </w:p>
    <w:p w14:paraId="600359E5"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u w:val="single"/>
        </w:rPr>
      </w:pPr>
      <w:r w:rsidRPr="00300DDD">
        <w:rPr>
          <w:rFonts w:asciiTheme="majorEastAsia" w:eastAsiaTheme="majorEastAsia" w:hAnsiTheme="majorEastAsia" w:cs="Meiryo UI" w:hint="eastAsia"/>
          <w:kern w:val="0"/>
          <w:szCs w:val="21"/>
          <w:u w:val="single"/>
        </w:rPr>
        <w:t xml:space="preserve">　　　　　　　　　　　　　　　　　　　　　　　　　　　　　　　　　　　　　　　　　　　　　</w:t>
      </w:r>
    </w:p>
    <w:p w14:paraId="7B9C91EF"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u w:val="single"/>
        </w:rPr>
        <w:t xml:space="preserve">　　　　　　　　　　　　　　　　　　　　　　　　　　　　　　　　　　　　　　　　　　　　　</w:t>
      </w:r>
    </w:p>
    <w:p w14:paraId="409785AB" w14:textId="77777777" w:rsidR="007E798F" w:rsidRPr="00300DDD" w:rsidRDefault="007E798F" w:rsidP="007E798F">
      <w:pPr>
        <w:overflowPunct w:val="0"/>
        <w:spacing w:line="260" w:lineRule="exact"/>
        <w:ind w:left="210" w:firstLine="216"/>
        <w:textAlignment w:val="baseline"/>
        <w:rPr>
          <w:rFonts w:asciiTheme="majorEastAsia" w:eastAsiaTheme="majorEastAsia" w:hAnsiTheme="majorEastAsia" w:cs="Meiryo UI"/>
          <w:kern w:val="0"/>
          <w:szCs w:val="21"/>
        </w:rPr>
      </w:pPr>
    </w:p>
    <w:p w14:paraId="0FEFD71A"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7F1BBC16"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660B884F"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（運営委員会）</w:t>
      </w:r>
    </w:p>
    <w:p w14:paraId="63792353"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第８条　本コンソーシアムは、構成員全員をもって運営委員会を設け、本業務の運営にあたるものとする。</w:t>
      </w:r>
    </w:p>
    <w:p w14:paraId="394D252F"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（業務処理責任者）</w:t>
      </w:r>
    </w:p>
    <w:p w14:paraId="5F98437B"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第９条　本コンソーシアムはその構成員の中から、本業務の処理に関する業務処理責任者を選出し、本業務に係わる指揮監督権を一任する。</w:t>
      </w:r>
    </w:p>
    <w:p w14:paraId="6F61A37E"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（業務担当責任者及び業務従事者）</w:t>
      </w:r>
    </w:p>
    <w:p w14:paraId="0FCA0280"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第１０条　本コンソーシアムの各構</w:t>
      </w:r>
      <w:r w:rsidRPr="00300DDD">
        <w:rPr>
          <w:rFonts w:asciiTheme="majorEastAsia" w:eastAsiaTheme="majorEastAsia" w:hAnsiTheme="majorEastAsia" w:cs="Meiryo UI" w:hint="eastAsia"/>
          <w:spacing w:val="-12"/>
          <w:kern w:val="0"/>
          <w:szCs w:val="21"/>
        </w:rPr>
        <w:t>成員の代表者は、業務処理責任者の下で本業務に従事する業務担当責任者及び業務従事者を指名する。</w:t>
      </w:r>
    </w:p>
    <w:p w14:paraId="53CEA75D"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（取引金融機関）</w:t>
      </w:r>
    </w:p>
    <w:p w14:paraId="39F783D6"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lastRenderedPageBreak/>
        <w:t>第１１条　本コンソーシアムの取引金融機関は、</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とし、本コンソーシアムの代表者の名義により設けられた別口預金口座によって取引するものとする。</w:t>
      </w:r>
    </w:p>
    <w:p w14:paraId="6789758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1F6F364E"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（構成員の個別責任）</w:t>
      </w:r>
    </w:p>
    <w:p w14:paraId="08831BE4"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8D1AD3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（権利義務の譲渡の</w:t>
      </w:r>
      <w:r w:rsidRPr="00300DDD">
        <w:rPr>
          <w:rFonts w:asciiTheme="majorEastAsia" w:eastAsiaTheme="majorEastAsia" w:hAnsiTheme="majorEastAsia" w:cs="Meiryo UI" w:hint="eastAsia"/>
          <w:spacing w:val="-12"/>
          <w:kern w:val="0"/>
          <w:szCs w:val="21"/>
        </w:rPr>
        <w:t>制限）</w:t>
      </w:r>
    </w:p>
    <w:p w14:paraId="0EEF7B24"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第１３条　この協定書に基づく権利義務は、他人に譲渡することができない。</w:t>
      </w:r>
    </w:p>
    <w:p w14:paraId="1453CB3A"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（業務途中における構成員の脱退）</w:t>
      </w:r>
    </w:p>
    <w:p w14:paraId="6DA83DEB" w14:textId="77777777" w:rsidR="007E798F" w:rsidRPr="00300DDD" w:rsidRDefault="007E798F" w:rsidP="007E798F">
      <w:pPr>
        <w:overflowPunct w:val="0"/>
        <w:spacing w:line="260" w:lineRule="exact"/>
        <w:ind w:left="902" w:hanging="90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第１４条　構成員は、本コンソーシアムが業務を完了する日までは脱退することができない。</w:t>
      </w:r>
    </w:p>
    <w:p w14:paraId="6A5C5602" w14:textId="77777777" w:rsidR="007E798F" w:rsidRPr="00300DDD" w:rsidRDefault="007E798F" w:rsidP="007E798F">
      <w:pPr>
        <w:overflowPunct w:val="0"/>
        <w:spacing w:line="260" w:lineRule="exact"/>
        <w:ind w:left="902" w:hanging="90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（業務途中における構成員の破産又は解散に対する措置）</w:t>
      </w:r>
    </w:p>
    <w:p w14:paraId="735C6B75"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B93547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（解散後のかし担保責任）</w:t>
      </w:r>
    </w:p>
    <w:p w14:paraId="1E1B9DD1"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第１６条　本コンソーシアムが解散した後においても、本業務につき瑕疵があったときは、各構成員は共同連帯してその責に任ずるものとする。</w:t>
      </w:r>
    </w:p>
    <w:p w14:paraId="24820CD4"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（会計帳簿等の保存）</w:t>
      </w:r>
    </w:p>
    <w:p w14:paraId="2C32F9CF" w14:textId="77777777" w:rsidR="007E798F" w:rsidRPr="00300DDD" w:rsidRDefault="007E798F" w:rsidP="007E798F">
      <w:pPr>
        <w:overflowPunct w:val="0"/>
        <w:spacing w:line="260" w:lineRule="exact"/>
        <w:ind w:left="210" w:hanging="210"/>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第１７条　本業務に係る会計帳簿及び雇用関係書類等の関係書類は本業務が完了した日の属する年度の終了後５年間、</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が保存するものとする。</w:t>
      </w:r>
    </w:p>
    <w:p w14:paraId="3AA6370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（協定書に定めのない事項）</w:t>
      </w:r>
    </w:p>
    <w:p w14:paraId="159A675B"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第１８条　この協定書に定めのない事項については、運営委員会において定めるものとする。</w:t>
      </w:r>
    </w:p>
    <w:p w14:paraId="5F7BD70A"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（管轄裁判所）</w:t>
      </w:r>
    </w:p>
    <w:p w14:paraId="2CF57154"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第１９条　本協定の紛争については、札幌地方裁判所を第一審の管轄裁判所とする。</w:t>
      </w:r>
    </w:p>
    <w:p w14:paraId="5F095D0F"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0543F579"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　代表者幹事企業</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外</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社は、上記のとおり本コンソーシアム協定を締結したので、その証として本正本</w:t>
      </w:r>
      <w:r w:rsidRPr="00300DDD">
        <w:rPr>
          <w:rFonts w:asciiTheme="majorEastAsia" w:eastAsiaTheme="majorEastAsia" w:hAnsiTheme="majorEastAsia" w:cs="Meiryo UI" w:hint="eastAsia"/>
          <w:kern w:val="0"/>
          <w:szCs w:val="21"/>
          <w:u w:val="single"/>
        </w:rPr>
        <w:t xml:space="preserve">　　</w:t>
      </w:r>
      <w:r w:rsidRPr="00300DDD">
        <w:rPr>
          <w:rFonts w:asciiTheme="majorEastAsia" w:eastAsiaTheme="majorEastAsia" w:hAnsiTheme="majorEastAsia" w:cs="Meiryo UI" w:hint="eastAsia"/>
          <w:kern w:val="0"/>
          <w:szCs w:val="21"/>
        </w:rPr>
        <w:t>通及び副本１通を作成し、各構成員が記名押印の上</w:t>
      </w:r>
      <w:r w:rsidRPr="00300DDD">
        <w:rPr>
          <w:rFonts w:asciiTheme="majorEastAsia" w:eastAsiaTheme="majorEastAsia" w:hAnsiTheme="majorEastAsia" w:cs="Meiryo UI" w:hint="eastAsia"/>
          <w:spacing w:val="-12"/>
          <w:kern w:val="0"/>
          <w:szCs w:val="21"/>
        </w:rPr>
        <w:t>、正本については構成員が各１通を保有し、副本については委託契約書に添えて発注者に提出する。</w:t>
      </w:r>
    </w:p>
    <w:p w14:paraId="1B2CE17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23D1BEFD"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令和６年　 月 　　 日</w:t>
      </w:r>
    </w:p>
    <w:p w14:paraId="4098AAF4"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p>
    <w:p w14:paraId="3BE3319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cs="Meiryo UI" w:hint="eastAsia"/>
          <w:kern w:val="0"/>
          <w:szCs w:val="21"/>
        </w:rPr>
        <w:t xml:space="preserve">　　　　　　　　　　　　　　　　　代表者　（所在地）</w:t>
      </w:r>
    </w:p>
    <w:p w14:paraId="15F1B390"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szCs w:val="21"/>
          <w:lang w:eastAsia="zh-CN"/>
        </w:rPr>
      </w:pPr>
      <w:r w:rsidRPr="00300DDD">
        <w:rPr>
          <w:rFonts w:asciiTheme="majorEastAsia" w:eastAsiaTheme="majorEastAsia" w:hAnsiTheme="majorEastAsia" w:cs="Meiryo UI" w:hint="eastAsia"/>
          <w:kern w:val="0"/>
          <w:szCs w:val="21"/>
          <w:lang w:eastAsia="zh-CN"/>
        </w:rPr>
        <w:t xml:space="preserve">　　　　　　　　　　　　　　　　　　　</w:t>
      </w:r>
      <w:r w:rsidRPr="00300DDD">
        <w:rPr>
          <w:rFonts w:asciiTheme="majorEastAsia" w:eastAsiaTheme="majorEastAsia" w:hAnsiTheme="majorEastAsia" w:cs="Meiryo UI" w:hint="eastAsia"/>
          <w:kern w:val="0"/>
          <w:szCs w:val="21"/>
        </w:rPr>
        <w:t xml:space="preserve">　</w:t>
      </w:r>
      <w:r w:rsidRPr="00300DDD">
        <w:rPr>
          <w:rFonts w:asciiTheme="majorEastAsia" w:eastAsiaTheme="majorEastAsia" w:hAnsiTheme="majorEastAsia" w:cs="Meiryo UI" w:hint="eastAsia"/>
          <w:kern w:val="0"/>
          <w:szCs w:val="21"/>
          <w:lang w:eastAsia="zh-CN"/>
        </w:rPr>
        <w:t xml:space="preserve">　（名　称）</w:t>
      </w:r>
    </w:p>
    <w:p w14:paraId="74826903" w14:textId="77777777" w:rsidR="007E798F" w:rsidRPr="00300DDD" w:rsidRDefault="007E798F" w:rsidP="007E798F">
      <w:pPr>
        <w:overflowPunct w:val="0"/>
        <w:spacing w:line="260" w:lineRule="exact"/>
        <w:jc w:val="center"/>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（代表者）　　　　　　　　　　㊞</w:t>
      </w:r>
    </w:p>
    <w:p w14:paraId="4A037FCA"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p>
    <w:p w14:paraId="034A5136"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構成員　（所在地）</w:t>
      </w:r>
    </w:p>
    <w:p w14:paraId="551A3C83"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（名　称）</w:t>
      </w:r>
    </w:p>
    <w:p w14:paraId="6A905AC3" w14:textId="3C31A6F0"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w:t>
      </w:r>
      <w:r w:rsidRPr="00300DDD">
        <w:rPr>
          <w:rFonts w:asciiTheme="majorEastAsia" w:eastAsiaTheme="majorEastAsia" w:hAnsiTheme="majorEastAsia" w:cs="Meiryo UI" w:hint="eastAsia"/>
          <w:kern w:val="0"/>
          <w:szCs w:val="21"/>
          <w:lang w:eastAsia="zh-TW"/>
        </w:rPr>
        <w:t xml:space="preserve">　　　　　　　　　　　　</w:t>
      </w:r>
      <w:r w:rsidRPr="00300DDD">
        <w:rPr>
          <w:rFonts w:asciiTheme="majorEastAsia" w:eastAsiaTheme="majorEastAsia" w:hAnsiTheme="majorEastAsia" w:cs="Meiryo UI" w:hint="eastAsia"/>
          <w:kern w:val="0"/>
          <w:szCs w:val="21"/>
          <w:lang w:eastAsia="zh-CN"/>
        </w:rPr>
        <w:t xml:space="preserve">　　　　　（代表者）　　　　　　　　　　㊞</w:t>
      </w:r>
    </w:p>
    <w:p w14:paraId="3EF6CE45"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p>
    <w:p w14:paraId="1D540855"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構成員　（所在地）</w:t>
      </w:r>
    </w:p>
    <w:p w14:paraId="3BD0617F"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w:t>
      </w:r>
      <w:r w:rsidRPr="00300DDD">
        <w:rPr>
          <w:rFonts w:asciiTheme="majorEastAsia" w:eastAsiaTheme="majorEastAsia" w:hAnsiTheme="majorEastAsia" w:cs="Meiryo UI" w:hint="eastAsia"/>
          <w:kern w:val="0"/>
          <w:szCs w:val="21"/>
          <w:lang w:eastAsia="zh-TW"/>
        </w:rPr>
        <w:t xml:space="preserve">　</w:t>
      </w:r>
      <w:r w:rsidRPr="00300DDD">
        <w:rPr>
          <w:rFonts w:asciiTheme="majorEastAsia" w:eastAsiaTheme="majorEastAsia" w:hAnsiTheme="majorEastAsia" w:cs="Meiryo UI" w:hint="eastAsia"/>
          <w:kern w:val="0"/>
          <w:szCs w:val="21"/>
          <w:lang w:eastAsia="zh-CN"/>
        </w:rPr>
        <w:t>（名　称）</w:t>
      </w:r>
    </w:p>
    <w:p w14:paraId="44391CF4" w14:textId="77777777" w:rsidR="007E798F" w:rsidRPr="00300DDD" w:rsidRDefault="007E798F" w:rsidP="007E798F">
      <w:pPr>
        <w:overflowPunct w:val="0"/>
        <w:spacing w:line="260" w:lineRule="exact"/>
        <w:textAlignment w:val="baseline"/>
        <w:rPr>
          <w:rFonts w:asciiTheme="majorEastAsia" w:eastAsiaTheme="majorEastAsia" w:hAnsiTheme="majorEastAsia" w:cs="Meiryo UI"/>
          <w:kern w:val="0"/>
          <w:szCs w:val="21"/>
          <w:lang w:eastAsia="zh-CN"/>
        </w:rPr>
      </w:pPr>
      <w:r w:rsidRPr="00300DDD">
        <w:rPr>
          <w:rFonts w:asciiTheme="majorEastAsia" w:eastAsiaTheme="majorEastAsia" w:hAnsiTheme="majorEastAsia" w:cs="Meiryo UI" w:hint="eastAsia"/>
          <w:kern w:val="0"/>
          <w:szCs w:val="21"/>
          <w:lang w:eastAsia="zh-CN"/>
        </w:rPr>
        <w:t xml:space="preserve">　　　　　　　　　　　　</w:t>
      </w:r>
      <w:r w:rsidRPr="00300DDD">
        <w:rPr>
          <w:rFonts w:asciiTheme="majorEastAsia" w:eastAsiaTheme="majorEastAsia" w:hAnsiTheme="majorEastAsia" w:cs="Meiryo UI" w:hint="eastAsia"/>
          <w:kern w:val="0"/>
          <w:szCs w:val="21"/>
          <w:lang w:eastAsia="zh-TW"/>
        </w:rPr>
        <w:t xml:space="preserve">　</w:t>
      </w:r>
      <w:r w:rsidRPr="00300DDD">
        <w:rPr>
          <w:rFonts w:asciiTheme="majorEastAsia" w:eastAsiaTheme="majorEastAsia" w:hAnsiTheme="majorEastAsia" w:cs="Meiryo UI" w:hint="eastAsia"/>
          <w:kern w:val="0"/>
          <w:szCs w:val="21"/>
          <w:lang w:eastAsia="zh-CN"/>
        </w:rPr>
        <w:t xml:space="preserve">　　　　　　　</w:t>
      </w:r>
      <w:r w:rsidRPr="00300DDD">
        <w:rPr>
          <w:rFonts w:asciiTheme="majorEastAsia" w:eastAsiaTheme="majorEastAsia" w:hAnsiTheme="majorEastAsia" w:cs="Meiryo UI" w:hint="eastAsia"/>
          <w:kern w:val="0"/>
          <w:szCs w:val="21"/>
          <w:lang w:eastAsia="zh-TW"/>
        </w:rPr>
        <w:t xml:space="preserve">　</w:t>
      </w:r>
      <w:r w:rsidRPr="00300DDD">
        <w:rPr>
          <w:rFonts w:asciiTheme="majorEastAsia" w:eastAsiaTheme="majorEastAsia" w:hAnsiTheme="majorEastAsia" w:cs="Meiryo UI" w:hint="eastAsia"/>
          <w:kern w:val="0"/>
          <w:szCs w:val="21"/>
          <w:lang w:eastAsia="zh-CN"/>
        </w:rPr>
        <w:t xml:space="preserve">（代表者）　　　</w:t>
      </w:r>
      <w:r w:rsidRPr="00300DDD">
        <w:rPr>
          <w:rFonts w:asciiTheme="majorEastAsia" w:eastAsiaTheme="majorEastAsia" w:hAnsiTheme="majorEastAsia" w:cs="Meiryo UI" w:hint="eastAsia"/>
          <w:kern w:val="0"/>
          <w:szCs w:val="21"/>
          <w:lang w:eastAsia="zh-TW"/>
        </w:rPr>
        <w:t xml:space="preserve">　　　</w:t>
      </w:r>
      <w:r w:rsidRPr="00300DDD">
        <w:rPr>
          <w:rFonts w:asciiTheme="majorEastAsia" w:eastAsiaTheme="majorEastAsia" w:hAnsiTheme="majorEastAsia" w:cs="Meiryo UI" w:hint="eastAsia"/>
          <w:kern w:val="0"/>
          <w:szCs w:val="21"/>
          <w:lang w:eastAsia="zh-CN"/>
        </w:rPr>
        <w:t xml:space="preserve">　　　　㊞</w:t>
      </w:r>
    </w:p>
    <w:p w14:paraId="5E1891FC"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r w:rsidRPr="00300DDD">
        <w:rPr>
          <w:rFonts w:asciiTheme="majorEastAsia" w:eastAsiaTheme="majorEastAsia" w:hAnsiTheme="majorEastAsia" w:cs="Meiryo UI" w:hint="eastAsia"/>
          <w:kern w:val="0"/>
          <w:szCs w:val="21"/>
          <w:lang w:eastAsia="zh-CN"/>
        </w:rPr>
        <w:t xml:space="preserve">　</w:t>
      </w:r>
    </w:p>
    <w:p w14:paraId="6FA5461D"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327FB102"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67B677E9"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5E230BD8"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018A5462"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32D3F132"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07D8CA7C"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22DCA252"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054BE684"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4BD7130F"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1502F204"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2D0B513B"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192EE9A6"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4CEA0665"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3EA4434E"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lang w:eastAsia="zh-TW"/>
        </w:rPr>
      </w:pPr>
    </w:p>
    <w:p w14:paraId="26380CBE" w14:textId="77777777" w:rsidR="007E798F" w:rsidRPr="00300DDD" w:rsidRDefault="007E798F" w:rsidP="007E798F">
      <w:pPr>
        <w:spacing w:line="240" w:lineRule="exact"/>
        <w:ind w:right="-2"/>
        <w:jc w:val="right"/>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lastRenderedPageBreak/>
        <w:t>令和　年　月　日</w:t>
      </w:r>
    </w:p>
    <w:p w14:paraId="4F4D935D" w14:textId="77777777" w:rsidR="007E798F" w:rsidRPr="00300DDD" w:rsidRDefault="007E798F" w:rsidP="007E798F">
      <w:pPr>
        <w:spacing w:line="240" w:lineRule="exact"/>
        <w:ind w:right="-2"/>
        <w:jc w:val="right"/>
        <w:rPr>
          <w:rFonts w:asciiTheme="majorEastAsia" w:eastAsiaTheme="majorEastAsia" w:hAnsiTheme="majorEastAsia"/>
          <w:szCs w:val="21"/>
          <w:lang w:eastAsia="zh-TW"/>
        </w:rPr>
      </w:pPr>
    </w:p>
    <w:p w14:paraId="6E1B356B" w14:textId="77777777" w:rsidR="007E798F" w:rsidRPr="00300DDD" w:rsidRDefault="007E798F" w:rsidP="007E798F">
      <w:pPr>
        <w:spacing w:line="240" w:lineRule="exact"/>
        <w:ind w:right="-2"/>
        <w:jc w:val="right"/>
        <w:rPr>
          <w:rFonts w:asciiTheme="majorEastAsia" w:eastAsiaTheme="majorEastAsia" w:hAnsiTheme="majorEastAsia"/>
          <w:szCs w:val="21"/>
          <w:lang w:eastAsia="zh-TW"/>
        </w:rPr>
      </w:pPr>
    </w:p>
    <w:p w14:paraId="24DD3386" w14:textId="77777777" w:rsidR="007E798F" w:rsidRPr="00300DDD" w:rsidRDefault="007E798F" w:rsidP="007E798F">
      <w:pPr>
        <w:spacing w:line="240" w:lineRule="exact"/>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公益社団法人 北海道観光機構</w:t>
      </w:r>
    </w:p>
    <w:p w14:paraId="550E53A6" w14:textId="77777777" w:rsidR="007E798F" w:rsidRPr="00300DDD" w:rsidRDefault="007E798F" w:rsidP="007E798F">
      <w:pPr>
        <w:spacing w:line="240" w:lineRule="exact"/>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 xml:space="preserve">会　長　　</w:t>
      </w:r>
      <w:r w:rsidRPr="00300DDD">
        <w:rPr>
          <w:rFonts w:asciiTheme="majorEastAsia" w:eastAsiaTheme="majorEastAsia" w:hAnsiTheme="majorEastAsia" w:hint="eastAsia"/>
          <w:kern w:val="0"/>
          <w:szCs w:val="21"/>
          <w:lang w:eastAsia="zh-TW"/>
        </w:rPr>
        <w:t>小金澤　健司</w:t>
      </w:r>
      <w:r w:rsidRPr="00300DDD">
        <w:rPr>
          <w:rFonts w:asciiTheme="majorEastAsia" w:eastAsiaTheme="majorEastAsia" w:hAnsiTheme="majorEastAsia" w:hint="eastAsia"/>
          <w:szCs w:val="21"/>
          <w:lang w:eastAsia="zh-TW"/>
        </w:rPr>
        <w:t xml:space="preserve">　　様</w:t>
      </w:r>
    </w:p>
    <w:p w14:paraId="21ABFB72" w14:textId="77777777" w:rsidR="007E798F" w:rsidRPr="00300DDD" w:rsidRDefault="007E798F" w:rsidP="007E798F">
      <w:pPr>
        <w:spacing w:line="240" w:lineRule="exact"/>
        <w:rPr>
          <w:rFonts w:asciiTheme="majorEastAsia" w:eastAsiaTheme="majorEastAsia" w:hAnsiTheme="majorEastAsia"/>
          <w:szCs w:val="21"/>
          <w:lang w:eastAsia="zh-TW"/>
        </w:rPr>
      </w:pPr>
    </w:p>
    <w:p w14:paraId="5DDA0CB8" w14:textId="77777777" w:rsidR="007E798F" w:rsidRPr="00300DDD" w:rsidRDefault="007E798F" w:rsidP="007E798F">
      <w:pPr>
        <w:spacing w:line="240" w:lineRule="exact"/>
        <w:rPr>
          <w:rFonts w:asciiTheme="majorEastAsia" w:eastAsiaTheme="majorEastAsia" w:hAnsiTheme="majorEastAsia"/>
          <w:szCs w:val="21"/>
          <w:lang w:eastAsia="zh-TW"/>
        </w:rPr>
      </w:pPr>
    </w:p>
    <w:p w14:paraId="1126D38D" w14:textId="77777777" w:rsidR="007E798F" w:rsidRPr="00300DDD" w:rsidRDefault="007E798F" w:rsidP="007E798F">
      <w:pPr>
        <w:spacing w:line="240" w:lineRule="exact"/>
        <w:ind w:left="4200" w:firstLine="840"/>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〔申請者〕</w:t>
      </w:r>
    </w:p>
    <w:p w14:paraId="198E807F" w14:textId="77777777" w:rsidR="007E798F" w:rsidRPr="00300DDD" w:rsidRDefault="007E798F" w:rsidP="007E798F">
      <w:pPr>
        <w:spacing w:line="240" w:lineRule="exact"/>
        <w:ind w:left="4200" w:firstLine="840"/>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住所</w:t>
      </w:r>
    </w:p>
    <w:p w14:paraId="0AE44B6D" w14:textId="77777777" w:rsidR="007E798F" w:rsidRPr="00300DDD" w:rsidRDefault="007E798F" w:rsidP="007E798F">
      <w:pPr>
        <w:spacing w:line="240" w:lineRule="exact"/>
        <w:ind w:left="4200" w:firstLine="840"/>
        <w:rPr>
          <w:rFonts w:asciiTheme="majorEastAsia" w:eastAsiaTheme="majorEastAsia" w:hAnsiTheme="majorEastAsia"/>
          <w:szCs w:val="21"/>
          <w:lang w:eastAsia="zh-TW"/>
        </w:rPr>
      </w:pPr>
    </w:p>
    <w:p w14:paraId="732E4C6B" w14:textId="77777777" w:rsidR="007E798F" w:rsidRPr="00300DDD" w:rsidRDefault="007E798F" w:rsidP="007E798F">
      <w:pPr>
        <w:spacing w:line="240" w:lineRule="exact"/>
        <w:ind w:left="4200" w:firstLine="840"/>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氏名　　　　　　　　　　　　　　　　印</w:t>
      </w:r>
    </w:p>
    <w:p w14:paraId="52368B13" w14:textId="77777777" w:rsidR="007E798F" w:rsidRPr="00300DDD" w:rsidRDefault="007E798F" w:rsidP="007E798F">
      <w:pPr>
        <w:spacing w:line="240" w:lineRule="exact"/>
        <w:rPr>
          <w:rFonts w:asciiTheme="majorEastAsia" w:eastAsiaTheme="majorEastAsia" w:hAnsiTheme="majorEastAsia"/>
          <w:szCs w:val="21"/>
          <w:lang w:eastAsia="zh-TW"/>
        </w:rPr>
      </w:pPr>
    </w:p>
    <w:p w14:paraId="11822874" w14:textId="77777777" w:rsidR="007E798F" w:rsidRPr="00300DDD" w:rsidRDefault="007E798F" w:rsidP="007E798F">
      <w:pPr>
        <w:spacing w:line="240" w:lineRule="exact"/>
        <w:rPr>
          <w:rFonts w:asciiTheme="majorEastAsia" w:eastAsiaTheme="majorEastAsia" w:hAnsiTheme="majorEastAsia"/>
          <w:szCs w:val="21"/>
          <w:lang w:eastAsia="zh-TW"/>
        </w:rPr>
      </w:pPr>
    </w:p>
    <w:p w14:paraId="4956A7BB" w14:textId="77777777" w:rsidR="007E798F" w:rsidRPr="00300DDD" w:rsidRDefault="007E798F" w:rsidP="007E798F">
      <w:pPr>
        <w:spacing w:line="280" w:lineRule="exact"/>
        <w:jc w:val="center"/>
        <w:rPr>
          <w:rFonts w:asciiTheme="majorEastAsia" w:eastAsiaTheme="majorEastAsia" w:hAnsiTheme="majorEastAsia"/>
          <w:szCs w:val="21"/>
          <w:lang w:eastAsia="zh-TW"/>
        </w:rPr>
      </w:pPr>
      <w:r w:rsidRPr="00300DDD">
        <w:rPr>
          <w:rFonts w:asciiTheme="majorEastAsia" w:eastAsiaTheme="majorEastAsia" w:hAnsiTheme="majorEastAsia" w:hint="eastAsia"/>
          <w:szCs w:val="21"/>
          <w:lang w:eastAsia="zh-TW"/>
        </w:rPr>
        <w:t>再委託（変更）承認申出書</w:t>
      </w:r>
    </w:p>
    <w:p w14:paraId="1C6D969D" w14:textId="77777777" w:rsidR="007E798F" w:rsidRPr="00300DDD" w:rsidRDefault="007E798F" w:rsidP="007E798F">
      <w:pPr>
        <w:spacing w:line="240" w:lineRule="exact"/>
        <w:rPr>
          <w:rFonts w:asciiTheme="majorEastAsia" w:eastAsiaTheme="majorEastAsia" w:hAnsiTheme="majorEastAsia"/>
          <w:szCs w:val="21"/>
          <w:lang w:eastAsia="zh-TW"/>
        </w:rPr>
      </w:pPr>
    </w:p>
    <w:p w14:paraId="3337CB2B" w14:textId="77777777" w:rsidR="007E798F" w:rsidRPr="00300DDD" w:rsidRDefault="007E798F" w:rsidP="007E798F">
      <w:pPr>
        <w:spacing w:line="240" w:lineRule="exact"/>
        <w:ind w:firstLineChars="100" w:firstLine="210"/>
        <w:rPr>
          <w:rFonts w:asciiTheme="majorEastAsia" w:eastAsiaTheme="majorEastAsia" w:hAnsiTheme="majorEastAsia"/>
          <w:szCs w:val="21"/>
        </w:rPr>
      </w:pPr>
      <w:r w:rsidRPr="00300DDD">
        <w:rPr>
          <w:rFonts w:asciiTheme="majorEastAsia" w:eastAsiaTheme="majorEastAsia" w:hAnsiTheme="maj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7E7A0B0E" w14:textId="77777777" w:rsidR="007E798F" w:rsidRPr="00300DDD" w:rsidRDefault="007E798F" w:rsidP="007E798F">
      <w:p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 xml:space="preserve">　上記契約に係る遵守事項を再委託先にも徹底するとともに、再委託先の貴機構に対する一切の行為について、最終責任は当社が負うことといたします。</w:t>
      </w:r>
    </w:p>
    <w:p w14:paraId="2B072182" w14:textId="77777777" w:rsidR="007E798F" w:rsidRPr="00300DDD" w:rsidRDefault="007E798F" w:rsidP="007E798F">
      <w:p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4B9D30CC" w14:textId="77777777" w:rsidR="007E798F" w:rsidRPr="00300DDD" w:rsidRDefault="007E798F" w:rsidP="007E798F">
      <w:p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 xml:space="preserve">　なお、申出内容に変更が生じた場合は、速やかに申出いたします。</w:t>
      </w:r>
    </w:p>
    <w:p w14:paraId="6865E144" w14:textId="77777777" w:rsidR="007E798F" w:rsidRPr="00300DDD" w:rsidRDefault="007E798F" w:rsidP="007E798F">
      <w:pPr>
        <w:spacing w:line="240" w:lineRule="exact"/>
        <w:rPr>
          <w:rFonts w:asciiTheme="majorEastAsia" w:eastAsiaTheme="majorEastAsia" w:hAnsiTheme="majorEastAsia"/>
          <w:szCs w:val="21"/>
        </w:rPr>
      </w:pPr>
    </w:p>
    <w:p w14:paraId="277FE1C5" w14:textId="77777777" w:rsidR="007E798F" w:rsidRPr="00300DDD" w:rsidRDefault="007E798F" w:rsidP="007E798F">
      <w:pPr>
        <w:spacing w:line="240" w:lineRule="exact"/>
        <w:jc w:val="center"/>
        <w:rPr>
          <w:rFonts w:asciiTheme="majorEastAsia" w:eastAsiaTheme="majorEastAsia" w:hAnsiTheme="majorEastAsia"/>
          <w:szCs w:val="21"/>
        </w:rPr>
      </w:pPr>
      <w:r w:rsidRPr="00300DDD">
        <w:rPr>
          <w:rFonts w:asciiTheme="majorEastAsia" w:eastAsiaTheme="majorEastAsia" w:hAnsiTheme="majorEastAsia" w:hint="eastAsia"/>
          <w:szCs w:val="21"/>
        </w:rPr>
        <w:t>記</w:t>
      </w:r>
    </w:p>
    <w:p w14:paraId="700503E7" w14:textId="77777777" w:rsidR="007E798F" w:rsidRPr="00300DDD" w:rsidRDefault="007E798F" w:rsidP="007E798F">
      <w:pPr>
        <w:spacing w:line="240" w:lineRule="exact"/>
        <w:rPr>
          <w:rFonts w:asciiTheme="majorEastAsia" w:eastAsiaTheme="majorEastAsia" w:hAnsiTheme="majorEastAsia"/>
          <w:szCs w:val="21"/>
        </w:rPr>
      </w:pPr>
    </w:p>
    <w:p w14:paraId="0B739DBF"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契約名称</w:t>
      </w:r>
    </w:p>
    <w:p w14:paraId="6D77605B" w14:textId="77777777" w:rsidR="007E798F" w:rsidRPr="00300DDD" w:rsidRDefault="007E798F" w:rsidP="007E798F">
      <w:pPr>
        <w:spacing w:line="240" w:lineRule="exact"/>
        <w:ind w:left="420"/>
        <w:rPr>
          <w:rFonts w:asciiTheme="majorEastAsia" w:eastAsiaTheme="majorEastAsia" w:hAnsiTheme="majorEastAsia"/>
          <w:szCs w:val="21"/>
        </w:rPr>
      </w:pPr>
      <w:r w:rsidRPr="00300DDD">
        <w:rPr>
          <w:rFonts w:asciiTheme="majorEastAsia" w:eastAsiaTheme="majorEastAsia" w:hAnsiTheme="majorEastAsia" w:hint="eastAsia"/>
          <w:szCs w:val="21"/>
        </w:rPr>
        <w:t>□□□□□□□□□□□□□□□□□□□□□□□</w:t>
      </w:r>
    </w:p>
    <w:p w14:paraId="17B87733" w14:textId="77777777" w:rsidR="007E798F" w:rsidRPr="00300DDD" w:rsidRDefault="007E798F" w:rsidP="007E798F">
      <w:pPr>
        <w:suppressAutoHyphens/>
        <w:kinsoku w:val="0"/>
        <w:autoSpaceDE w:val="0"/>
        <w:autoSpaceDN w:val="0"/>
        <w:spacing w:line="240" w:lineRule="exact"/>
        <w:rPr>
          <w:rFonts w:asciiTheme="majorEastAsia" w:eastAsiaTheme="majorEastAsia" w:hAnsiTheme="majorEastAsia"/>
          <w:szCs w:val="21"/>
        </w:rPr>
      </w:pPr>
    </w:p>
    <w:p w14:paraId="1AC1A7FC"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再委託する業務の内容・範囲（別紙によることも可）</w:t>
      </w:r>
    </w:p>
    <w:p w14:paraId="12563AD4" w14:textId="77777777" w:rsidR="007E798F" w:rsidRPr="00300DDD" w:rsidRDefault="007E798F" w:rsidP="007E798F">
      <w:pPr>
        <w:numPr>
          <w:ilvl w:val="0"/>
          <w:numId w:val="18"/>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w:t>
      </w:r>
    </w:p>
    <w:p w14:paraId="111B870C" w14:textId="77777777" w:rsidR="007E798F" w:rsidRPr="00300DDD" w:rsidRDefault="007E798F" w:rsidP="007E798F">
      <w:pPr>
        <w:numPr>
          <w:ilvl w:val="0"/>
          <w:numId w:val="18"/>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w:t>
      </w:r>
    </w:p>
    <w:p w14:paraId="68189B64" w14:textId="77777777" w:rsidR="007E798F" w:rsidRPr="00300DDD" w:rsidRDefault="007E798F" w:rsidP="007E798F">
      <w:pPr>
        <w:numPr>
          <w:ilvl w:val="0"/>
          <w:numId w:val="18"/>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w:t>
      </w:r>
    </w:p>
    <w:p w14:paraId="130E48D6" w14:textId="77777777" w:rsidR="007E798F" w:rsidRPr="00300DDD" w:rsidRDefault="007E798F" w:rsidP="007E798F">
      <w:pPr>
        <w:spacing w:line="240" w:lineRule="exact"/>
        <w:rPr>
          <w:rFonts w:asciiTheme="majorEastAsia" w:eastAsiaTheme="majorEastAsia" w:hAnsiTheme="majorEastAsia"/>
          <w:szCs w:val="21"/>
        </w:rPr>
      </w:pPr>
    </w:p>
    <w:p w14:paraId="260CF6BC"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szCs w:val="21"/>
        </w:rPr>
        <w:t>再委託先</w:t>
      </w:r>
    </w:p>
    <w:p w14:paraId="5A625E97" w14:textId="77777777" w:rsidR="007E798F" w:rsidRPr="00300DDD" w:rsidRDefault="007E798F" w:rsidP="007E798F">
      <w:pPr>
        <w:numPr>
          <w:ilvl w:val="0"/>
          <w:numId w:val="19"/>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商号又は名称</w:t>
      </w:r>
    </w:p>
    <w:p w14:paraId="0AD3ADF6" w14:textId="77777777" w:rsidR="007E798F" w:rsidRPr="00300DDD" w:rsidRDefault="007E798F" w:rsidP="007E798F">
      <w:pPr>
        <w:numPr>
          <w:ilvl w:val="0"/>
          <w:numId w:val="19"/>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代表者氏名</w:t>
      </w:r>
    </w:p>
    <w:p w14:paraId="75C56771" w14:textId="77777777" w:rsidR="007E798F" w:rsidRPr="00300DDD" w:rsidRDefault="007E798F" w:rsidP="007E798F">
      <w:pPr>
        <w:numPr>
          <w:ilvl w:val="0"/>
          <w:numId w:val="19"/>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所在地</w:t>
      </w:r>
    </w:p>
    <w:p w14:paraId="311E5948" w14:textId="77777777" w:rsidR="007E798F" w:rsidRPr="00300DDD" w:rsidRDefault="007E798F" w:rsidP="007E798F">
      <w:pPr>
        <w:numPr>
          <w:ilvl w:val="0"/>
          <w:numId w:val="19"/>
        </w:numPr>
        <w:spacing w:line="240" w:lineRule="exact"/>
        <w:rPr>
          <w:rFonts w:asciiTheme="majorEastAsia" w:eastAsiaTheme="majorEastAsia" w:hAnsiTheme="majorEastAsia"/>
          <w:szCs w:val="21"/>
        </w:rPr>
      </w:pPr>
      <w:r w:rsidRPr="00300DDD">
        <w:rPr>
          <w:rFonts w:asciiTheme="majorEastAsia" w:eastAsiaTheme="majorEastAsia" w:hAnsiTheme="majorEastAsia"/>
          <w:szCs w:val="21"/>
        </w:rPr>
        <w:t>電話番号</w:t>
      </w:r>
    </w:p>
    <w:p w14:paraId="7453E31D" w14:textId="77777777" w:rsidR="007E798F" w:rsidRPr="00300DDD" w:rsidRDefault="007E798F" w:rsidP="007E798F">
      <w:pPr>
        <w:spacing w:line="240" w:lineRule="exact"/>
        <w:rPr>
          <w:rFonts w:asciiTheme="majorEastAsia" w:eastAsiaTheme="majorEastAsia" w:hAnsiTheme="majorEastAsia"/>
          <w:szCs w:val="21"/>
        </w:rPr>
      </w:pPr>
    </w:p>
    <w:p w14:paraId="513CC612"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委託期間</w:t>
      </w:r>
    </w:p>
    <w:p w14:paraId="2387882B" w14:textId="77777777" w:rsidR="007E798F" w:rsidRPr="00300DDD" w:rsidRDefault="007E798F" w:rsidP="007E798F">
      <w:pPr>
        <w:spacing w:line="240" w:lineRule="exact"/>
        <w:ind w:left="420"/>
        <w:rPr>
          <w:rFonts w:asciiTheme="majorEastAsia" w:eastAsiaTheme="majorEastAsia" w:hAnsiTheme="majorEastAsia"/>
          <w:szCs w:val="21"/>
        </w:rPr>
      </w:pPr>
      <w:r w:rsidRPr="00300DDD">
        <w:rPr>
          <w:rFonts w:asciiTheme="majorEastAsia" w:eastAsiaTheme="majorEastAsia" w:hAnsiTheme="majorEastAsia" w:hint="eastAsia"/>
          <w:szCs w:val="21"/>
        </w:rPr>
        <w:t>令和</w:t>
      </w:r>
      <w:r w:rsidRPr="00300DDD">
        <w:rPr>
          <w:rFonts w:asciiTheme="majorEastAsia" w:eastAsiaTheme="majorEastAsia" w:hAnsiTheme="majorEastAsia"/>
          <w:szCs w:val="21"/>
        </w:rPr>
        <w:t xml:space="preserve">　年　　月　</w:t>
      </w:r>
      <w:r w:rsidRPr="00300DDD">
        <w:rPr>
          <w:rFonts w:asciiTheme="majorEastAsia" w:eastAsiaTheme="majorEastAsia" w:hAnsiTheme="majorEastAsia" w:hint="eastAsia"/>
          <w:szCs w:val="21"/>
        </w:rPr>
        <w:t xml:space="preserve">　</w:t>
      </w:r>
      <w:r w:rsidRPr="00300DDD">
        <w:rPr>
          <w:rFonts w:asciiTheme="majorEastAsia" w:eastAsiaTheme="majorEastAsia" w:hAnsiTheme="majorEastAsia"/>
          <w:szCs w:val="21"/>
        </w:rPr>
        <w:t>日から</w:t>
      </w:r>
      <w:r w:rsidRPr="00300DDD">
        <w:rPr>
          <w:rFonts w:asciiTheme="majorEastAsia" w:eastAsiaTheme="majorEastAsia" w:hAnsiTheme="majorEastAsia" w:hint="eastAsia"/>
          <w:szCs w:val="21"/>
        </w:rPr>
        <w:t>令和</w:t>
      </w:r>
      <w:r w:rsidRPr="00300DDD">
        <w:rPr>
          <w:rFonts w:asciiTheme="majorEastAsia" w:eastAsiaTheme="majorEastAsia" w:hAnsiTheme="majorEastAsia"/>
          <w:szCs w:val="21"/>
        </w:rPr>
        <w:t xml:space="preserve">　年　　月　　日</w:t>
      </w:r>
    </w:p>
    <w:p w14:paraId="217F951E" w14:textId="77777777" w:rsidR="007E798F" w:rsidRPr="00300DDD" w:rsidRDefault="007E798F" w:rsidP="007E798F">
      <w:pPr>
        <w:spacing w:line="240" w:lineRule="exact"/>
        <w:rPr>
          <w:rFonts w:asciiTheme="majorEastAsia" w:eastAsiaTheme="majorEastAsia" w:hAnsiTheme="majorEastAsia"/>
          <w:szCs w:val="21"/>
        </w:rPr>
      </w:pPr>
    </w:p>
    <w:p w14:paraId="36885BEB"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szCs w:val="21"/>
        </w:rPr>
        <w:t>再委託する理由・必要性</w:t>
      </w:r>
    </w:p>
    <w:p w14:paraId="283B0CCE" w14:textId="77777777" w:rsidR="007E798F" w:rsidRPr="00300DDD" w:rsidRDefault="007E798F" w:rsidP="007E798F">
      <w:pPr>
        <w:spacing w:line="240" w:lineRule="exact"/>
        <w:ind w:left="420"/>
        <w:rPr>
          <w:rFonts w:asciiTheme="majorEastAsia" w:eastAsiaTheme="majorEastAsia" w:hAnsiTheme="majorEastAsia"/>
          <w:szCs w:val="21"/>
        </w:rPr>
      </w:pPr>
      <w:r w:rsidRPr="00300DDD">
        <w:rPr>
          <w:rFonts w:asciiTheme="majorEastAsia" w:eastAsiaTheme="majorEastAsia" w:hAnsiTheme="majorEastAsia" w:hint="eastAsia"/>
          <w:szCs w:val="21"/>
        </w:rPr>
        <w:t>□□□□□□□□□□□□□□□□□□□□□□□□□□□□□□□□□□□□□□□□□□□□□□□□□□□□□□□□□□□□□□□□□□□□□□□□□□□□□□□□□□□□□□□□□□□□□□□□□□□□□□□□□□□□□□□□□□□□□□□□□</w:t>
      </w:r>
    </w:p>
    <w:p w14:paraId="7C670AC8" w14:textId="77777777" w:rsidR="007E798F" w:rsidRPr="00300DDD" w:rsidRDefault="007E798F" w:rsidP="007E798F">
      <w:pPr>
        <w:spacing w:line="240" w:lineRule="exact"/>
        <w:rPr>
          <w:rFonts w:asciiTheme="majorEastAsia" w:eastAsiaTheme="majorEastAsia" w:hAnsiTheme="majorEastAsia"/>
          <w:szCs w:val="21"/>
        </w:rPr>
      </w:pPr>
    </w:p>
    <w:p w14:paraId="18159398" w14:textId="77777777" w:rsidR="007E798F" w:rsidRPr="00300DDD" w:rsidRDefault="007E798F" w:rsidP="007E798F">
      <w:pPr>
        <w:numPr>
          <w:ilvl w:val="0"/>
          <w:numId w:val="17"/>
        </w:numPr>
        <w:spacing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再委託する業務の契約予定金額</w:t>
      </w:r>
    </w:p>
    <w:p w14:paraId="0ECBE84B" w14:textId="77777777" w:rsidR="007E798F" w:rsidRPr="00300DDD" w:rsidRDefault="007E798F" w:rsidP="007E798F">
      <w:pPr>
        <w:spacing w:line="240" w:lineRule="exact"/>
        <w:rPr>
          <w:rFonts w:asciiTheme="majorEastAsia" w:eastAsiaTheme="majorEastAsia" w:hAnsiTheme="majorEastAsia"/>
          <w:szCs w:val="21"/>
        </w:rPr>
      </w:pPr>
      <w:r w:rsidRPr="00300DDD">
        <w:rPr>
          <w:rFonts w:asciiTheme="majorEastAsia" w:eastAsiaTheme="majorEastAsia" w:hAnsiTheme="majorEastAsia"/>
          <w:szCs w:val="21"/>
        </w:rPr>
        <w:t xml:space="preserve">　　</w:t>
      </w:r>
      <w:r w:rsidRPr="00300DDD">
        <w:rPr>
          <w:rFonts w:asciiTheme="majorEastAsia" w:eastAsiaTheme="majorEastAsia" w:hAnsiTheme="majorEastAsia"/>
          <w:szCs w:val="21"/>
          <w:u w:val="single"/>
        </w:rPr>
        <w:t xml:space="preserve">　　　　　　　　　　　　　　　　</w:t>
      </w:r>
      <w:r w:rsidRPr="00300DDD">
        <w:rPr>
          <w:rFonts w:asciiTheme="majorEastAsia" w:eastAsiaTheme="majorEastAsia" w:hAnsiTheme="majorEastAsia"/>
          <w:szCs w:val="21"/>
        </w:rPr>
        <w:t>円（消費税込み）</w:t>
      </w:r>
    </w:p>
    <w:p w14:paraId="3F9B2FF5" w14:textId="77777777" w:rsidR="007E798F" w:rsidRPr="00300DDD" w:rsidRDefault="007E798F" w:rsidP="007E798F">
      <w:pPr>
        <w:spacing w:line="240" w:lineRule="exact"/>
        <w:rPr>
          <w:rFonts w:asciiTheme="majorEastAsia" w:eastAsiaTheme="majorEastAsia" w:hAnsiTheme="majorEastAsia"/>
          <w:szCs w:val="21"/>
        </w:rPr>
      </w:pPr>
    </w:p>
    <w:p w14:paraId="3F8B9203" w14:textId="77777777" w:rsidR="007E798F" w:rsidRPr="00300DDD" w:rsidRDefault="007E798F" w:rsidP="007E798F">
      <w:pPr>
        <w:numPr>
          <w:ilvl w:val="0"/>
          <w:numId w:val="17"/>
        </w:numPr>
        <w:spacing w:after="240" w:line="240" w:lineRule="exact"/>
        <w:rPr>
          <w:rFonts w:asciiTheme="majorEastAsia" w:eastAsiaTheme="majorEastAsia" w:hAnsiTheme="majorEastAsia"/>
          <w:szCs w:val="21"/>
        </w:rPr>
      </w:pPr>
      <w:r w:rsidRPr="00300DDD">
        <w:rPr>
          <w:rFonts w:asciiTheme="majorEastAsia" w:eastAsiaTheme="majorEastAsia" w:hAnsiTheme="majorEastAsia" w:hint="eastAsia"/>
          <w:szCs w:val="21"/>
        </w:rPr>
        <w:t>再委託に関する再委託先との契約の有無（該当するものに〇を付してください。）</w:t>
      </w:r>
    </w:p>
    <w:p w14:paraId="686D45EB" w14:textId="77777777" w:rsidR="007E798F" w:rsidRPr="00300DDD" w:rsidRDefault="007E798F" w:rsidP="007E798F">
      <w:pPr>
        <w:spacing w:line="240" w:lineRule="exact"/>
        <w:ind w:leftChars="514" w:left="1079"/>
        <w:rPr>
          <w:rFonts w:asciiTheme="majorEastAsia" w:eastAsiaTheme="majorEastAsia" w:hAnsiTheme="majorEastAsia"/>
          <w:szCs w:val="21"/>
        </w:rPr>
      </w:pPr>
      <w:r w:rsidRPr="00300DDD">
        <w:rPr>
          <w:rFonts w:asciiTheme="majorEastAsia" w:eastAsiaTheme="majorEastAsia" w:hAnsiTheme="majorEastAsia" w:hint="eastAsia"/>
          <w:szCs w:val="21"/>
        </w:rPr>
        <w:t>有　・　無</w:t>
      </w:r>
      <w:r w:rsidRPr="00300DDD">
        <w:rPr>
          <w:rFonts w:asciiTheme="majorEastAsia" w:eastAsiaTheme="majorEastAsia" w:hAnsiTheme="majorEastAsia"/>
          <w:szCs w:val="21"/>
        </w:rPr>
        <w:tab/>
        <w:t>（※「無」の場合は、その理由）</w:t>
      </w:r>
    </w:p>
    <w:p w14:paraId="4320377D" w14:textId="77777777" w:rsidR="007E798F" w:rsidRPr="00300DDD" w:rsidRDefault="007E798F" w:rsidP="007E798F">
      <w:pPr>
        <w:spacing w:after="240" w:line="240" w:lineRule="exact"/>
        <w:ind w:leftChars="514" w:left="1079"/>
        <w:rPr>
          <w:rFonts w:asciiTheme="majorEastAsia" w:eastAsiaTheme="majorEastAsia" w:hAnsiTheme="majorEastAsia"/>
          <w:szCs w:val="21"/>
        </w:rPr>
      </w:pPr>
    </w:p>
    <w:p w14:paraId="45FD9E8F" w14:textId="77777777" w:rsidR="007E798F" w:rsidRPr="00300DDD" w:rsidRDefault="007E798F" w:rsidP="007E798F">
      <w:pPr>
        <w:overflowPunct w:val="0"/>
        <w:snapToGrid w:val="0"/>
        <w:spacing w:line="240" w:lineRule="exact"/>
        <w:textAlignment w:val="baseline"/>
        <w:rPr>
          <w:rFonts w:asciiTheme="majorEastAsia" w:eastAsiaTheme="majorEastAsia" w:hAnsiTheme="majorEastAsia" w:cs="Meiryo UI"/>
          <w:kern w:val="0"/>
          <w:szCs w:val="21"/>
        </w:rPr>
      </w:pPr>
      <w:r w:rsidRPr="00300DDD">
        <w:rPr>
          <w:rFonts w:asciiTheme="majorEastAsia" w:eastAsiaTheme="majorEastAsia" w:hAnsiTheme="majorEastAsia"/>
          <w:szCs w:val="21"/>
        </w:rPr>
        <w:t>※　委託先が複数になる場合は、上記項目を網羅した別紙により申し出ることも可能です。</w:t>
      </w:r>
    </w:p>
    <w:p w14:paraId="2DB8C039" w14:textId="77777777" w:rsidR="007E798F" w:rsidRPr="00300DDD" w:rsidRDefault="007E798F" w:rsidP="007E798F">
      <w:pPr>
        <w:overflowPunct w:val="0"/>
        <w:spacing w:line="240" w:lineRule="exact"/>
        <w:ind w:firstLineChars="100" w:firstLine="210"/>
        <w:textAlignment w:val="baseline"/>
        <w:rPr>
          <w:rFonts w:asciiTheme="majorEastAsia" w:eastAsiaTheme="majorEastAsia" w:hAnsiTheme="majorEastAsia" w:cs="Meiryo UI"/>
          <w:kern w:val="0"/>
          <w:szCs w:val="21"/>
        </w:rPr>
      </w:pPr>
    </w:p>
    <w:p w14:paraId="50A9973C" w14:textId="77777777" w:rsidR="00344B74" w:rsidRPr="00300DDD" w:rsidRDefault="00344B74" w:rsidP="007E798F">
      <w:pPr>
        <w:overflowPunct w:val="0"/>
        <w:spacing w:line="240" w:lineRule="exact"/>
        <w:ind w:firstLineChars="100" w:firstLine="210"/>
        <w:textAlignment w:val="baseline"/>
        <w:rPr>
          <w:rFonts w:asciiTheme="majorEastAsia" w:eastAsiaTheme="majorEastAsia" w:hAnsiTheme="majorEastAsia" w:cs="Meiryo UI"/>
          <w:kern w:val="0"/>
          <w:szCs w:val="21"/>
        </w:rPr>
      </w:pPr>
    </w:p>
    <w:p w14:paraId="644A55BF" w14:textId="77777777" w:rsidR="00344B74" w:rsidRPr="00300DDD" w:rsidRDefault="00344B74" w:rsidP="007E798F">
      <w:pPr>
        <w:overflowPunct w:val="0"/>
        <w:spacing w:line="240" w:lineRule="exact"/>
        <w:ind w:firstLineChars="100" w:firstLine="210"/>
        <w:textAlignment w:val="baseline"/>
        <w:rPr>
          <w:rFonts w:asciiTheme="majorEastAsia" w:eastAsiaTheme="majorEastAsia" w:hAnsiTheme="majorEastAsia" w:cs="Meiryo UI"/>
          <w:kern w:val="0"/>
          <w:szCs w:val="21"/>
        </w:rPr>
      </w:pPr>
    </w:p>
    <w:p w14:paraId="2BBE6ECB" w14:textId="77777777" w:rsidR="00344B74" w:rsidRPr="00300DDD" w:rsidRDefault="00344B74" w:rsidP="007E798F">
      <w:pPr>
        <w:overflowPunct w:val="0"/>
        <w:spacing w:line="240" w:lineRule="exact"/>
        <w:ind w:firstLineChars="100" w:firstLine="210"/>
        <w:textAlignment w:val="baseline"/>
        <w:rPr>
          <w:rFonts w:asciiTheme="majorEastAsia" w:eastAsiaTheme="majorEastAsia" w:hAnsiTheme="majorEastAsia" w:cs="Meiryo UI"/>
          <w:kern w:val="0"/>
          <w:szCs w:val="21"/>
        </w:rPr>
      </w:pPr>
    </w:p>
    <w:p w14:paraId="2782E395" w14:textId="77777777" w:rsidR="007E798F" w:rsidRPr="00300DDD" w:rsidRDefault="007E798F" w:rsidP="007E798F">
      <w:pPr>
        <w:jc w:val="center"/>
        <w:rPr>
          <w:rFonts w:asciiTheme="majorEastAsia" w:eastAsiaTheme="majorEastAsia" w:hAnsiTheme="majorEastAsia" w:cs="Times New Roman"/>
          <w:w w:val="150"/>
          <w:sz w:val="40"/>
          <w:szCs w:val="40"/>
        </w:rPr>
      </w:pPr>
      <w:r w:rsidRPr="00300DDD">
        <w:rPr>
          <w:rFonts w:asciiTheme="majorEastAsia" w:eastAsiaTheme="majorEastAsia" w:hAnsiTheme="majorEastAsia" w:cs="Times New Roman" w:hint="eastAsia"/>
          <w:w w:val="150"/>
          <w:sz w:val="40"/>
          <w:szCs w:val="40"/>
        </w:rPr>
        <w:lastRenderedPageBreak/>
        <w:t>参加表明書</w:t>
      </w:r>
    </w:p>
    <w:p w14:paraId="6361826D" w14:textId="77777777" w:rsidR="007E798F" w:rsidRPr="00300DDD" w:rsidRDefault="007E798F" w:rsidP="007E798F">
      <w:pPr>
        <w:ind w:left="426"/>
        <w:rPr>
          <w:rFonts w:asciiTheme="majorEastAsia" w:eastAsiaTheme="majorEastAsia" w:hAnsiTheme="majorEastAsia" w:cs="Times New Roman"/>
          <w:szCs w:val="20"/>
        </w:rPr>
      </w:pPr>
    </w:p>
    <w:p w14:paraId="6F56311D" w14:textId="0479DE37" w:rsidR="006C38A1" w:rsidRPr="00300DDD" w:rsidRDefault="0094198D" w:rsidP="006C38A1">
      <w:pPr>
        <w:jc w:val="center"/>
        <w:rPr>
          <w:rFonts w:asciiTheme="majorEastAsia" w:eastAsiaTheme="majorEastAsia" w:hAnsiTheme="majorEastAsia"/>
          <w:b/>
          <w:bCs/>
          <w:sz w:val="22"/>
        </w:rPr>
      </w:pPr>
      <w:r w:rsidRPr="00300DDD">
        <w:rPr>
          <w:rFonts w:asciiTheme="majorEastAsia" w:eastAsiaTheme="majorEastAsia" w:hAnsiTheme="majorEastAsia" w:hint="eastAsia"/>
          <w:b/>
          <w:bCs/>
        </w:rPr>
        <w:t>伴走支援型観光地域力強化推進事業（地域の魅力を活かした観光地づくり推進事業）</w:t>
      </w:r>
    </w:p>
    <w:p w14:paraId="4C857BFF" w14:textId="2BD368EC" w:rsidR="007E798F" w:rsidRPr="00300DDD" w:rsidRDefault="006C38A1" w:rsidP="007E798F">
      <w:pPr>
        <w:jc w:val="center"/>
        <w:rPr>
          <w:rFonts w:asciiTheme="majorEastAsia" w:eastAsiaTheme="majorEastAsia" w:hAnsiTheme="majorEastAsia"/>
          <w:sz w:val="22"/>
        </w:rPr>
      </w:pPr>
      <w:r w:rsidRPr="00300DDD">
        <w:rPr>
          <w:rFonts w:asciiTheme="majorEastAsia" w:eastAsiaTheme="majorEastAsia" w:hAnsiTheme="majorEastAsia" w:hint="eastAsia"/>
          <w:b/>
          <w:bCs/>
        </w:rPr>
        <w:t>電子申請特設サイト</w:t>
      </w:r>
      <w:r w:rsidR="00A2467B" w:rsidRPr="00300DDD">
        <w:rPr>
          <w:rFonts w:asciiTheme="majorEastAsia" w:eastAsiaTheme="majorEastAsia" w:hAnsiTheme="majorEastAsia" w:hint="eastAsia"/>
          <w:b/>
          <w:bCs/>
        </w:rPr>
        <w:t>（ランディングページ）</w:t>
      </w:r>
      <w:r w:rsidRPr="00300DDD">
        <w:rPr>
          <w:rFonts w:asciiTheme="majorEastAsia" w:eastAsiaTheme="majorEastAsia" w:hAnsiTheme="majorEastAsia" w:hint="eastAsia"/>
          <w:b/>
          <w:bCs/>
        </w:rPr>
        <w:t>構築</w:t>
      </w:r>
      <w:r w:rsidR="007E798F" w:rsidRPr="00300DDD">
        <w:rPr>
          <w:rFonts w:asciiTheme="majorEastAsia" w:eastAsiaTheme="majorEastAsia" w:hAnsiTheme="majorEastAsia" w:hint="eastAsia"/>
          <w:b/>
          <w:bCs/>
          <w:sz w:val="22"/>
        </w:rPr>
        <w:t>に係る企画提案の公募について</w:t>
      </w:r>
    </w:p>
    <w:p w14:paraId="37F2C6F8" w14:textId="77777777" w:rsidR="007E798F" w:rsidRPr="00300DDD" w:rsidRDefault="007E798F" w:rsidP="007E798F">
      <w:pPr>
        <w:jc w:val="center"/>
        <w:rPr>
          <w:rFonts w:asciiTheme="majorEastAsia" w:eastAsiaTheme="majorEastAsia" w:hAnsiTheme="majorEastAsia"/>
          <w:sz w:val="22"/>
        </w:rPr>
      </w:pPr>
    </w:p>
    <w:p w14:paraId="77C7F00E" w14:textId="77777777" w:rsidR="007E798F" w:rsidRPr="00300DDD" w:rsidRDefault="007E798F" w:rsidP="007E798F">
      <w:pPr>
        <w:jc w:val="center"/>
        <w:rPr>
          <w:rFonts w:asciiTheme="majorEastAsia" w:eastAsiaTheme="majorEastAsia" w:hAnsiTheme="majorEastAsia" w:cs="Times New Roman"/>
          <w:sz w:val="32"/>
          <w:szCs w:val="32"/>
        </w:rPr>
      </w:pPr>
      <w:r w:rsidRPr="00300DDD">
        <w:rPr>
          <w:rFonts w:asciiTheme="majorEastAsia" w:eastAsiaTheme="majorEastAsia" w:hAnsiTheme="majorEastAsia" w:cs="Times New Roman" w:hint="eastAsia"/>
          <w:sz w:val="32"/>
          <w:szCs w:val="32"/>
        </w:rPr>
        <w:t>企画提案の参加を表明します</w:t>
      </w:r>
    </w:p>
    <w:p w14:paraId="4C5152BB" w14:textId="77777777" w:rsidR="007E798F" w:rsidRPr="00300DDD" w:rsidRDefault="007E798F" w:rsidP="007E798F">
      <w:pPr>
        <w:ind w:left="846"/>
        <w:rPr>
          <w:rFonts w:asciiTheme="majorEastAsia" w:eastAsiaTheme="majorEastAsia" w:hAnsiTheme="majorEastAsia" w:cs="Times New Roman"/>
          <w:szCs w:val="20"/>
        </w:rPr>
      </w:pPr>
    </w:p>
    <w:p w14:paraId="66DF9D55" w14:textId="77777777" w:rsidR="007E798F" w:rsidRPr="00300DDD" w:rsidRDefault="007E798F" w:rsidP="007E798F">
      <w:pPr>
        <w:ind w:left="426"/>
        <w:rPr>
          <w:rFonts w:asciiTheme="majorEastAsia" w:eastAsiaTheme="majorEastAsia" w:hAnsiTheme="majorEastAsia" w:cs="Times New Roman"/>
          <w:szCs w:val="20"/>
        </w:rPr>
      </w:pPr>
    </w:p>
    <w:tbl>
      <w:tblPr>
        <w:tblStyle w:val="aa"/>
        <w:tblW w:w="0" w:type="auto"/>
        <w:tblInd w:w="426" w:type="dxa"/>
        <w:tblLook w:val="04A0" w:firstRow="1" w:lastRow="0" w:firstColumn="1" w:lastColumn="0" w:noHBand="0" w:noVBand="1"/>
      </w:tblPr>
      <w:tblGrid>
        <w:gridCol w:w="1242"/>
        <w:gridCol w:w="7087"/>
      </w:tblGrid>
      <w:tr w:rsidR="007E798F" w:rsidRPr="00300DDD" w14:paraId="27E43ACF" w14:textId="77777777" w:rsidTr="000C6B63">
        <w:trPr>
          <w:trHeight w:hRule="exact" w:val="1134"/>
        </w:trPr>
        <w:tc>
          <w:tcPr>
            <w:tcW w:w="1242" w:type="dxa"/>
            <w:vAlign w:val="center"/>
          </w:tcPr>
          <w:p w14:paraId="2BA3B812" w14:textId="77777777" w:rsidR="007E798F" w:rsidRPr="00300DDD" w:rsidRDefault="007E798F" w:rsidP="007E798F">
            <w:pPr>
              <w:rPr>
                <w:rFonts w:asciiTheme="majorEastAsia" w:eastAsiaTheme="majorEastAsia" w:hAnsiTheme="majorEastAsia"/>
                <w:sz w:val="28"/>
                <w:szCs w:val="28"/>
              </w:rPr>
            </w:pPr>
            <w:r w:rsidRPr="00300DDD">
              <w:rPr>
                <w:rFonts w:asciiTheme="majorEastAsia" w:eastAsiaTheme="majorEastAsia" w:hAnsiTheme="majorEastAsia" w:hint="eastAsia"/>
                <w:sz w:val="28"/>
                <w:szCs w:val="28"/>
              </w:rPr>
              <w:t>会社名</w:t>
            </w:r>
          </w:p>
        </w:tc>
        <w:tc>
          <w:tcPr>
            <w:tcW w:w="7087" w:type="dxa"/>
            <w:vAlign w:val="center"/>
          </w:tcPr>
          <w:p w14:paraId="42D95D7C" w14:textId="77777777" w:rsidR="007E798F" w:rsidRPr="00300DDD" w:rsidRDefault="007E798F" w:rsidP="007E798F">
            <w:pPr>
              <w:rPr>
                <w:rFonts w:asciiTheme="majorEastAsia" w:eastAsiaTheme="majorEastAsia" w:hAnsiTheme="majorEastAsia"/>
                <w:sz w:val="28"/>
                <w:szCs w:val="28"/>
              </w:rPr>
            </w:pPr>
          </w:p>
        </w:tc>
      </w:tr>
      <w:tr w:rsidR="007E798F" w:rsidRPr="00300DDD" w14:paraId="1E04E2F2" w14:textId="77777777" w:rsidTr="000C6B63">
        <w:trPr>
          <w:trHeight w:hRule="exact" w:val="1134"/>
        </w:trPr>
        <w:tc>
          <w:tcPr>
            <w:tcW w:w="1242" w:type="dxa"/>
            <w:vAlign w:val="center"/>
          </w:tcPr>
          <w:p w14:paraId="79B0EC17" w14:textId="77777777" w:rsidR="007E798F" w:rsidRPr="00300DDD" w:rsidRDefault="007E798F" w:rsidP="007E798F">
            <w:pPr>
              <w:rPr>
                <w:rFonts w:asciiTheme="majorEastAsia" w:eastAsiaTheme="majorEastAsia" w:hAnsiTheme="majorEastAsia"/>
                <w:sz w:val="28"/>
                <w:szCs w:val="28"/>
              </w:rPr>
            </w:pPr>
            <w:r w:rsidRPr="00300DDD">
              <w:rPr>
                <w:rFonts w:asciiTheme="majorEastAsia" w:eastAsiaTheme="majorEastAsia" w:hAnsiTheme="majorEastAsia" w:hint="eastAsia"/>
                <w:sz w:val="28"/>
                <w:szCs w:val="28"/>
              </w:rPr>
              <w:t>部署</w:t>
            </w:r>
          </w:p>
        </w:tc>
        <w:tc>
          <w:tcPr>
            <w:tcW w:w="7087" w:type="dxa"/>
            <w:vAlign w:val="center"/>
          </w:tcPr>
          <w:p w14:paraId="135E26D8" w14:textId="77777777" w:rsidR="007E798F" w:rsidRPr="00300DDD" w:rsidRDefault="007E798F" w:rsidP="007E798F">
            <w:pPr>
              <w:rPr>
                <w:rFonts w:asciiTheme="majorEastAsia" w:eastAsiaTheme="majorEastAsia" w:hAnsiTheme="majorEastAsia"/>
                <w:sz w:val="28"/>
                <w:szCs w:val="28"/>
              </w:rPr>
            </w:pPr>
          </w:p>
        </w:tc>
      </w:tr>
      <w:tr w:rsidR="007E798F" w:rsidRPr="00300DDD" w14:paraId="2B9D3370" w14:textId="77777777" w:rsidTr="000C6B63">
        <w:trPr>
          <w:trHeight w:hRule="exact" w:val="1134"/>
        </w:trPr>
        <w:tc>
          <w:tcPr>
            <w:tcW w:w="1242" w:type="dxa"/>
            <w:vAlign w:val="center"/>
          </w:tcPr>
          <w:p w14:paraId="3C83136A" w14:textId="77777777" w:rsidR="007E798F" w:rsidRPr="00300DDD" w:rsidRDefault="007E798F" w:rsidP="007E798F">
            <w:pPr>
              <w:rPr>
                <w:rFonts w:asciiTheme="majorEastAsia" w:eastAsiaTheme="majorEastAsia" w:hAnsiTheme="majorEastAsia"/>
                <w:sz w:val="28"/>
                <w:szCs w:val="28"/>
              </w:rPr>
            </w:pPr>
            <w:r w:rsidRPr="00300DDD">
              <w:rPr>
                <w:rFonts w:asciiTheme="majorEastAsia" w:eastAsiaTheme="majorEastAsia" w:hAnsiTheme="majorEastAsia" w:hint="eastAsia"/>
                <w:sz w:val="28"/>
                <w:szCs w:val="28"/>
              </w:rPr>
              <w:t>氏名</w:t>
            </w:r>
          </w:p>
        </w:tc>
        <w:tc>
          <w:tcPr>
            <w:tcW w:w="7087" w:type="dxa"/>
            <w:vAlign w:val="center"/>
          </w:tcPr>
          <w:p w14:paraId="0B8C9783" w14:textId="77777777" w:rsidR="007E798F" w:rsidRPr="00300DDD" w:rsidRDefault="007E798F" w:rsidP="007E798F">
            <w:pPr>
              <w:rPr>
                <w:rFonts w:asciiTheme="majorEastAsia" w:eastAsiaTheme="majorEastAsia" w:hAnsiTheme="majorEastAsia"/>
                <w:sz w:val="28"/>
                <w:szCs w:val="28"/>
              </w:rPr>
            </w:pPr>
          </w:p>
        </w:tc>
      </w:tr>
      <w:tr w:rsidR="007E798F" w:rsidRPr="00300DDD" w14:paraId="7C398D0E" w14:textId="77777777" w:rsidTr="000C6B63">
        <w:trPr>
          <w:trHeight w:hRule="exact" w:val="1134"/>
        </w:trPr>
        <w:tc>
          <w:tcPr>
            <w:tcW w:w="1242" w:type="dxa"/>
            <w:vAlign w:val="center"/>
          </w:tcPr>
          <w:p w14:paraId="48CB2807" w14:textId="77777777" w:rsidR="007E798F" w:rsidRPr="00300DDD" w:rsidRDefault="007E798F" w:rsidP="007E798F">
            <w:pPr>
              <w:rPr>
                <w:rFonts w:asciiTheme="majorEastAsia" w:eastAsiaTheme="majorEastAsia" w:hAnsiTheme="majorEastAsia"/>
                <w:sz w:val="28"/>
                <w:szCs w:val="28"/>
              </w:rPr>
            </w:pPr>
            <w:r w:rsidRPr="00300DDD">
              <w:rPr>
                <w:rFonts w:asciiTheme="majorEastAsia" w:eastAsiaTheme="majorEastAsia" w:hAnsiTheme="majorEastAsia" w:hint="eastAsia"/>
                <w:sz w:val="28"/>
                <w:szCs w:val="28"/>
              </w:rPr>
              <w:t>TEL</w:t>
            </w:r>
          </w:p>
        </w:tc>
        <w:tc>
          <w:tcPr>
            <w:tcW w:w="7087" w:type="dxa"/>
            <w:vAlign w:val="center"/>
          </w:tcPr>
          <w:p w14:paraId="34CB744D" w14:textId="77777777" w:rsidR="007E798F" w:rsidRPr="00300DDD" w:rsidRDefault="007E798F" w:rsidP="007E798F">
            <w:pPr>
              <w:rPr>
                <w:rFonts w:asciiTheme="majorEastAsia" w:eastAsiaTheme="majorEastAsia" w:hAnsiTheme="majorEastAsia"/>
                <w:sz w:val="28"/>
                <w:szCs w:val="28"/>
              </w:rPr>
            </w:pPr>
          </w:p>
        </w:tc>
      </w:tr>
      <w:tr w:rsidR="007E798F" w:rsidRPr="00300DDD" w14:paraId="4CB550DB" w14:textId="77777777" w:rsidTr="000C6B63">
        <w:trPr>
          <w:trHeight w:hRule="exact" w:val="1134"/>
        </w:trPr>
        <w:tc>
          <w:tcPr>
            <w:tcW w:w="1242" w:type="dxa"/>
            <w:vAlign w:val="center"/>
          </w:tcPr>
          <w:p w14:paraId="46E53F2E" w14:textId="77777777" w:rsidR="007E798F" w:rsidRPr="00300DDD" w:rsidRDefault="007E798F" w:rsidP="007E798F">
            <w:pPr>
              <w:rPr>
                <w:rFonts w:asciiTheme="majorEastAsia" w:eastAsiaTheme="majorEastAsia" w:hAnsiTheme="majorEastAsia"/>
                <w:sz w:val="28"/>
                <w:szCs w:val="28"/>
              </w:rPr>
            </w:pPr>
            <w:r w:rsidRPr="00300DDD">
              <w:rPr>
                <w:rFonts w:asciiTheme="majorEastAsia" w:eastAsiaTheme="majorEastAsia" w:hAnsiTheme="majorEastAsia" w:hint="eastAsia"/>
                <w:sz w:val="28"/>
                <w:szCs w:val="28"/>
              </w:rPr>
              <w:t>Email</w:t>
            </w:r>
          </w:p>
        </w:tc>
        <w:tc>
          <w:tcPr>
            <w:tcW w:w="7087" w:type="dxa"/>
            <w:vAlign w:val="center"/>
          </w:tcPr>
          <w:p w14:paraId="63B5B388" w14:textId="77777777" w:rsidR="007E798F" w:rsidRPr="00300DDD" w:rsidRDefault="007E798F" w:rsidP="007E798F">
            <w:pPr>
              <w:rPr>
                <w:rFonts w:asciiTheme="majorEastAsia" w:eastAsiaTheme="majorEastAsia" w:hAnsiTheme="majorEastAsia"/>
                <w:sz w:val="28"/>
                <w:szCs w:val="28"/>
              </w:rPr>
            </w:pPr>
          </w:p>
        </w:tc>
      </w:tr>
    </w:tbl>
    <w:p w14:paraId="62EBC357" w14:textId="77777777" w:rsidR="007E798F" w:rsidRPr="00300DDD" w:rsidRDefault="007E798F" w:rsidP="007E798F">
      <w:pPr>
        <w:ind w:left="426"/>
        <w:rPr>
          <w:rFonts w:asciiTheme="majorEastAsia" w:eastAsiaTheme="majorEastAsia" w:hAnsiTheme="majorEastAsia" w:cs="Times New Roman"/>
          <w:szCs w:val="20"/>
        </w:rPr>
      </w:pPr>
    </w:p>
    <w:p w14:paraId="09B1BC06" w14:textId="77777777" w:rsidR="007E798F" w:rsidRPr="00300DDD" w:rsidRDefault="007E798F" w:rsidP="007E798F">
      <w:pPr>
        <w:ind w:left="426"/>
        <w:rPr>
          <w:rFonts w:asciiTheme="majorEastAsia" w:eastAsiaTheme="majorEastAsia" w:hAnsiTheme="majorEastAsia" w:cs="Times New Roman"/>
          <w:szCs w:val="20"/>
        </w:rPr>
      </w:pPr>
    </w:p>
    <w:p w14:paraId="0286D660" w14:textId="77777777" w:rsidR="007E798F" w:rsidRPr="00300DDD" w:rsidRDefault="007E798F" w:rsidP="007E798F">
      <w:pPr>
        <w:ind w:left="426"/>
        <w:rPr>
          <w:rFonts w:asciiTheme="majorEastAsia" w:eastAsiaTheme="majorEastAsia" w:hAnsiTheme="majorEastAsia" w:cs="Times New Roman"/>
          <w:szCs w:val="20"/>
        </w:rPr>
      </w:pPr>
    </w:p>
    <w:p w14:paraId="09DACA17" w14:textId="77777777" w:rsidR="007E798F" w:rsidRPr="00300DDD" w:rsidRDefault="007E798F" w:rsidP="007E798F">
      <w:pPr>
        <w:ind w:left="4962"/>
        <w:rPr>
          <w:rFonts w:asciiTheme="majorEastAsia" w:eastAsiaTheme="majorEastAsia" w:hAnsiTheme="majorEastAsia" w:cs="Times New Roman"/>
          <w:sz w:val="22"/>
        </w:rPr>
      </w:pPr>
      <w:r w:rsidRPr="00300DDD">
        <w:rPr>
          <w:rFonts w:asciiTheme="majorEastAsia" w:eastAsiaTheme="majorEastAsia" w:hAnsiTheme="majorEastAsia" w:cs="Times New Roman" w:hint="eastAsia"/>
          <w:sz w:val="22"/>
        </w:rPr>
        <w:t>送信先</w:t>
      </w:r>
    </w:p>
    <w:p w14:paraId="29878417" w14:textId="77777777" w:rsidR="007E798F" w:rsidRPr="00300DDD" w:rsidRDefault="007E798F" w:rsidP="007E798F">
      <w:pPr>
        <w:ind w:left="4962"/>
        <w:rPr>
          <w:rFonts w:asciiTheme="majorEastAsia" w:eastAsiaTheme="majorEastAsia" w:hAnsiTheme="majorEastAsia" w:cs="Times New Roman"/>
          <w:sz w:val="22"/>
          <w:lang w:eastAsia="zh-TW"/>
        </w:rPr>
      </w:pPr>
      <w:r w:rsidRPr="00300DDD">
        <w:rPr>
          <w:rFonts w:asciiTheme="majorEastAsia" w:eastAsiaTheme="majorEastAsia" w:hAnsiTheme="majorEastAsia" w:cs="Times New Roman" w:hint="eastAsia"/>
          <w:sz w:val="22"/>
          <w:lang w:eastAsia="zh-TW"/>
        </w:rPr>
        <w:t>公益社団法人 北海道観光機構</w:t>
      </w:r>
    </w:p>
    <w:p w14:paraId="4EE32583" w14:textId="1B34E89D" w:rsidR="007E798F" w:rsidRPr="00300DDD" w:rsidRDefault="007E798F" w:rsidP="007E798F">
      <w:pPr>
        <w:ind w:left="4962"/>
        <w:rPr>
          <w:rFonts w:asciiTheme="majorEastAsia" w:eastAsiaTheme="majorEastAsia" w:hAnsiTheme="majorEastAsia" w:cs="Times New Roman"/>
          <w:sz w:val="22"/>
        </w:rPr>
      </w:pPr>
      <w:r w:rsidRPr="00300DDD">
        <w:rPr>
          <w:rFonts w:asciiTheme="majorEastAsia" w:eastAsiaTheme="majorEastAsia" w:hAnsiTheme="majorEastAsia" w:cs="Times New Roman" w:hint="eastAsia"/>
          <w:sz w:val="22"/>
        </w:rPr>
        <w:t>観光戦略部（担当：</w:t>
      </w:r>
      <w:r w:rsidR="005035A7" w:rsidRPr="00300DDD">
        <w:rPr>
          <w:rFonts w:asciiTheme="majorEastAsia" w:eastAsiaTheme="majorEastAsia" w:hAnsiTheme="majorEastAsia" w:cs="Times New Roman" w:hint="eastAsia"/>
          <w:sz w:val="22"/>
        </w:rPr>
        <w:t>伊原</w:t>
      </w:r>
      <w:r w:rsidRPr="00300DDD">
        <w:rPr>
          <w:rFonts w:asciiTheme="majorEastAsia" w:eastAsiaTheme="majorEastAsia" w:hAnsiTheme="majorEastAsia" w:cs="Times New Roman" w:hint="eastAsia"/>
          <w:sz w:val="22"/>
        </w:rPr>
        <w:t>）</w:t>
      </w:r>
    </w:p>
    <w:p w14:paraId="07A0A85F" w14:textId="6E1866A0" w:rsidR="007E798F" w:rsidRPr="00300DDD" w:rsidRDefault="007E798F" w:rsidP="00904E36">
      <w:pPr>
        <w:ind w:left="4962"/>
        <w:rPr>
          <w:rFonts w:asciiTheme="majorEastAsia" w:eastAsiaTheme="majorEastAsia" w:hAnsiTheme="majorEastAsia"/>
        </w:rPr>
      </w:pPr>
      <w:r w:rsidRPr="00300DDD">
        <w:rPr>
          <w:rFonts w:asciiTheme="majorEastAsia" w:eastAsiaTheme="majorEastAsia" w:hAnsiTheme="majorEastAsia" w:cs="Times New Roman" w:hint="eastAsia"/>
          <w:sz w:val="22"/>
        </w:rPr>
        <w:t>Email：</w:t>
      </w:r>
      <w:r w:rsidR="005035A7" w:rsidRPr="00300DDD">
        <w:rPr>
          <w:rFonts w:asciiTheme="majorEastAsia" w:eastAsiaTheme="majorEastAsia" w:hAnsiTheme="majorEastAsia" w:hint="eastAsia"/>
        </w:rPr>
        <w:t>n_ihara</w:t>
      </w:r>
      <w:r w:rsidR="005035A7" w:rsidRPr="00300DDD">
        <w:rPr>
          <w:rFonts w:asciiTheme="majorEastAsia" w:eastAsiaTheme="majorEastAsia" w:hAnsiTheme="majorEastAsia"/>
        </w:rPr>
        <w:t>@visithkd.or.jp</w:t>
      </w:r>
    </w:p>
    <w:sectPr w:rsidR="007E798F" w:rsidRPr="00300DDD" w:rsidSect="00EA2FE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C37"/>
    <w:multiLevelType w:val="hybridMultilevel"/>
    <w:tmpl w:val="973ECD28"/>
    <w:lvl w:ilvl="0" w:tplc="AF34E0A2">
      <w:start w:val="1"/>
      <w:numFmt w:val="decimalFullWidth"/>
      <w:lvlText w:val="（%1）"/>
      <w:lvlJc w:val="left"/>
      <w:pPr>
        <w:ind w:left="930" w:hanging="720"/>
      </w:pPr>
      <w:rPr>
        <w:rFonts w:hint="default"/>
      </w:rPr>
    </w:lvl>
    <w:lvl w:ilvl="1" w:tplc="F1BEB26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85B81"/>
    <w:multiLevelType w:val="hybridMultilevel"/>
    <w:tmpl w:val="F9F4AD8C"/>
    <w:lvl w:ilvl="0" w:tplc="750AA2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C222CB4"/>
    <w:multiLevelType w:val="hybridMultilevel"/>
    <w:tmpl w:val="9D904928"/>
    <w:lvl w:ilvl="0" w:tplc="BA4EB580">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574A70"/>
    <w:multiLevelType w:val="hybridMultilevel"/>
    <w:tmpl w:val="75D6245A"/>
    <w:lvl w:ilvl="0" w:tplc="83E66E22">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49187096"/>
    <w:multiLevelType w:val="hybridMultilevel"/>
    <w:tmpl w:val="10C6D3FE"/>
    <w:lvl w:ilvl="0" w:tplc="C9F694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7D52E6"/>
    <w:multiLevelType w:val="hybridMultilevel"/>
    <w:tmpl w:val="492A20C4"/>
    <w:lvl w:ilvl="0" w:tplc="2DB01F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F13D3C"/>
    <w:multiLevelType w:val="hybridMultilevel"/>
    <w:tmpl w:val="48AA2DBC"/>
    <w:lvl w:ilvl="0" w:tplc="9D4CF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BDA722E"/>
    <w:multiLevelType w:val="hybridMultilevel"/>
    <w:tmpl w:val="05C6BB94"/>
    <w:lvl w:ilvl="0" w:tplc="EAFEBF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8"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74E3018A"/>
    <w:multiLevelType w:val="hybridMultilevel"/>
    <w:tmpl w:val="A2C4D5CC"/>
    <w:lvl w:ilvl="0" w:tplc="DE5AD0FA">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0" w15:restartNumberingAfterBreak="0">
    <w:nsid w:val="75BE4535"/>
    <w:multiLevelType w:val="hybridMultilevel"/>
    <w:tmpl w:val="8B0E0018"/>
    <w:lvl w:ilvl="0" w:tplc="DCEE1A3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488007">
    <w:abstractNumId w:val="13"/>
  </w:num>
  <w:num w:numId="2" w16cid:durableId="1988970691">
    <w:abstractNumId w:val="20"/>
  </w:num>
  <w:num w:numId="3" w16cid:durableId="1728525270">
    <w:abstractNumId w:val="1"/>
  </w:num>
  <w:num w:numId="4" w16cid:durableId="1720475176">
    <w:abstractNumId w:val="16"/>
  </w:num>
  <w:num w:numId="5" w16cid:durableId="66388493">
    <w:abstractNumId w:val="0"/>
  </w:num>
  <w:num w:numId="6" w16cid:durableId="1766724250">
    <w:abstractNumId w:val="11"/>
  </w:num>
  <w:num w:numId="7" w16cid:durableId="1657297110">
    <w:abstractNumId w:val="14"/>
  </w:num>
  <w:num w:numId="8" w16cid:durableId="1268658337">
    <w:abstractNumId w:val="15"/>
  </w:num>
  <w:num w:numId="9" w16cid:durableId="1529445277">
    <w:abstractNumId w:val="4"/>
  </w:num>
  <w:num w:numId="10" w16cid:durableId="639841222">
    <w:abstractNumId w:val="6"/>
  </w:num>
  <w:num w:numId="11" w16cid:durableId="554776276">
    <w:abstractNumId w:val="7"/>
  </w:num>
  <w:num w:numId="12" w16cid:durableId="1673876828">
    <w:abstractNumId w:val="3"/>
  </w:num>
  <w:num w:numId="13" w16cid:durableId="1190483284">
    <w:abstractNumId w:val="10"/>
  </w:num>
  <w:num w:numId="14" w16cid:durableId="306016804">
    <w:abstractNumId w:val="2"/>
  </w:num>
  <w:num w:numId="15" w16cid:durableId="336884715">
    <w:abstractNumId w:val="18"/>
  </w:num>
  <w:num w:numId="16" w16cid:durableId="1571041738">
    <w:abstractNumId w:val="8"/>
  </w:num>
  <w:num w:numId="17" w16cid:durableId="1562210107">
    <w:abstractNumId w:val="9"/>
  </w:num>
  <w:num w:numId="18" w16cid:durableId="443689937">
    <w:abstractNumId w:val="5"/>
  </w:num>
  <w:num w:numId="19" w16cid:durableId="152646211">
    <w:abstractNumId w:val="17"/>
  </w:num>
  <w:num w:numId="20" w16cid:durableId="456945692">
    <w:abstractNumId w:val="12"/>
  </w:num>
  <w:num w:numId="21" w16cid:durableId="10808316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水上　玲麻">
    <w15:presenceInfo w15:providerId="AD" w15:userId="S::r_mizukami@visithkd.or.jp::e6701f51-cd99-478a-b0b0-d24061166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09"/>
    <w:rsid w:val="00001A60"/>
    <w:rsid w:val="000039D0"/>
    <w:rsid w:val="000106A7"/>
    <w:rsid w:val="00013D7B"/>
    <w:rsid w:val="0003656A"/>
    <w:rsid w:val="00063C9C"/>
    <w:rsid w:val="00070ADF"/>
    <w:rsid w:val="00074420"/>
    <w:rsid w:val="0008168A"/>
    <w:rsid w:val="00097782"/>
    <w:rsid w:val="000B20CF"/>
    <w:rsid w:val="000B44BC"/>
    <w:rsid w:val="000C231E"/>
    <w:rsid w:val="000D4F09"/>
    <w:rsid w:val="000E0D2B"/>
    <w:rsid w:val="000E0DE6"/>
    <w:rsid w:val="000E1E83"/>
    <w:rsid w:val="000E6845"/>
    <w:rsid w:val="000F1733"/>
    <w:rsid w:val="00102C40"/>
    <w:rsid w:val="00103D19"/>
    <w:rsid w:val="00110FCA"/>
    <w:rsid w:val="00113286"/>
    <w:rsid w:val="00113A70"/>
    <w:rsid w:val="00115783"/>
    <w:rsid w:val="001179B9"/>
    <w:rsid w:val="001236ED"/>
    <w:rsid w:val="00126A47"/>
    <w:rsid w:val="00137F92"/>
    <w:rsid w:val="00150A2B"/>
    <w:rsid w:val="001555BA"/>
    <w:rsid w:val="001557BB"/>
    <w:rsid w:val="00155A51"/>
    <w:rsid w:val="001571C6"/>
    <w:rsid w:val="00160099"/>
    <w:rsid w:val="00175272"/>
    <w:rsid w:val="00180EE6"/>
    <w:rsid w:val="001866EE"/>
    <w:rsid w:val="0019289D"/>
    <w:rsid w:val="00194121"/>
    <w:rsid w:val="001A7F5F"/>
    <w:rsid w:val="001C3B8D"/>
    <w:rsid w:val="001D3451"/>
    <w:rsid w:val="001D4266"/>
    <w:rsid w:val="001F3C45"/>
    <w:rsid w:val="001F495F"/>
    <w:rsid w:val="00205927"/>
    <w:rsid w:val="00205AA6"/>
    <w:rsid w:val="00214AFC"/>
    <w:rsid w:val="00221D91"/>
    <w:rsid w:val="002235B8"/>
    <w:rsid w:val="00225A5A"/>
    <w:rsid w:val="002333E0"/>
    <w:rsid w:val="002348DE"/>
    <w:rsid w:val="0023516F"/>
    <w:rsid w:val="00244509"/>
    <w:rsid w:val="002541EF"/>
    <w:rsid w:val="002773DA"/>
    <w:rsid w:val="00287EA7"/>
    <w:rsid w:val="00293A97"/>
    <w:rsid w:val="002C48E0"/>
    <w:rsid w:val="002C4C41"/>
    <w:rsid w:val="002D56BF"/>
    <w:rsid w:val="002F0170"/>
    <w:rsid w:val="00300B3C"/>
    <w:rsid w:val="00300DDD"/>
    <w:rsid w:val="00322914"/>
    <w:rsid w:val="00324F30"/>
    <w:rsid w:val="00340AD2"/>
    <w:rsid w:val="00344B74"/>
    <w:rsid w:val="00345003"/>
    <w:rsid w:val="00353C71"/>
    <w:rsid w:val="00355D26"/>
    <w:rsid w:val="00361048"/>
    <w:rsid w:val="003648A3"/>
    <w:rsid w:val="00372452"/>
    <w:rsid w:val="00382429"/>
    <w:rsid w:val="003873BC"/>
    <w:rsid w:val="00391E05"/>
    <w:rsid w:val="00393B3A"/>
    <w:rsid w:val="003949F1"/>
    <w:rsid w:val="003A0199"/>
    <w:rsid w:val="003A0AB5"/>
    <w:rsid w:val="003A2197"/>
    <w:rsid w:val="003A3EE3"/>
    <w:rsid w:val="003A5690"/>
    <w:rsid w:val="003C433A"/>
    <w:rsid w:val="003D0919"/>
    <w:rsid w:val="003D092B"/>
    <w:rsid w:val="003D0968"/>
    <w:rsid w:val="003E0B60"/>
    <w:rsid w:val="003E46A7"/>
    <w:rsid w:val="003E7B9A"/>
    <w:rsid w:val="004021E4"/>
    <w:rsid w:val="004073C1"/>
    <w:rsid w:val="00410B80"/>
    <w:rsid w:val="004160DA"/>
    <w:rsid w:val="00425BA0"/>
    <w:rsid w:val="004301D2"/>
    <w:rsid w:val="00430749"/>
    <w:rsid w:val="004337C1"/>
    <w:rsid w:val="00433CB4"/>
    <w:rsid w:val="00443FB6"/>
    <w:rsid w:val="0044607E"/>
    <w:rsid w:val="004623DE"/>
    <w:rsid w:val="00466BB1"/>
    <w:rsid w:val="004732C4"/>
    <w:rsid w:val="00475BC2"/>
    <w:rsid w:val="00475CA3"/>
    <w:rsid w:val="00484EBF"/>
    <w:rsid w:val="004906BC"/>
    <w:rsid w:val="00491038"/>
    <w:rsid w:val="004A6C54"/>
    <w:rsid w:val="004C3A27"/>
    <w:rsid w:val="004C4D28"/>
    <w:rsid w:val="004D5F36"/>
    <w:rsid w:val="004E132E"/>
    <w:rsid w:val="00501E8B"/>
    <w:rsid w:val="005035A7"/>
    <w:rsid w:val="00513139"/>
    <w:rsid w:val="005150A1"/>
    <w:rsid w:val="005157F8"/>
    <w:rsid w:val="00521E27"/>
    <w:rsid w:val="00527E02"/>
    <w:rsid w:val="00530A67"/>
    <w:rsid w:val="00531185"/>
    <w:rsid w:val="0053364D"/>
    <w:rsid w:val="005373D2"/>
    <w:rsid w:val="00543257"/>
    <w:rsid w:val="005457AF"/>
    <w:rsid w:val="00546D95"/>
    <w:rsid w:val="005507B5"/>
    <w:rsid w:val="005548D5"/>
    <w:rsid w:val="00555E89"/>
    <w:rsid w:val="00561138"/>
    <w:rsid w:val="0057245D"/>
    <w:rsid w:val="00583505"/>
    <w:rsid w:val="00586648"/>
    <w:rsid w:val="00591E2F"/>
    <w:rsid w:val="00591EAA"/>
    <w:rsid w:val="005A2BFF"/>
    <w:rsid w:val="005A4308"/>
    <w:rsid w:val="005C5D60"/>
    <w:rsid w:val="005D644F"/>
    <w:rsid w:val="005E0F8B"/>
    <w:rsid w:val="005E11B5"/>
    <w:rsid w:val="005E75CC"/>
    <w:rsid w:val="005F490C"/>
    <w:rsid w:val="006002BB"/>
    <w:rsid w:val="00600CAE"/>
    <w:rsid w:val="00607FC2"/>
    <w:rsid w:val="006105AC"/>
    <w:rsid w:val="006113AB"/>
    <w:rsid w:val="00627E84"/>
    <w:rsid w:val="0063159D"/>
    <w:rsid w:val="0063630E"/>
    <w:rsid w:val="0064639E"/>
    <w:rsid w:val="00656EFB"/>
    <w:rsid w:val="006611C7"/>
    <w:rsid w:val="0066745D"/>
    <w:rsid w:val="006701F8"/>
    <w:rsid w:val="00676DEF"/>
    <w:rsid w:val="00682CA9"/>
    <w:rsid w:val="0069206E"/>
    <w:rsid w:val="00692170"/>
    <w:rsid w:val="00693266"/>
    <w:rsid w:val="006A6990"/>
    <w:rsid w:val="006C38A1"/>
    <w:rsid w:val="006C51C0"/>
    <w:rsid w:val="006D4F2D"/>
    <w:rsid w:val="006E1EAB"/>
    <w:rsid w:val="006E4AF3"/>
    <w:rsid w:val="006F0466"/>
    <w:rsid w:val="006F1F9D"/>
    <w:rsid w:val="006F5F2A"/>
    <w:rsid w:val="007020F6"/>
    <w:rsid w:val="00702885"/>
    <w:rsid w:val="00714D53"/>
    <w:rsid w:val="00714DB5"/>
    <w:rsid w:val="00716520"/>
    <w:rsid w:val="007266B8"/>
    <w:rsid w:val="007311DE"/>
    <w:rsid w:val="0073320B"/>
    <w:rsid w:val="007406E5"/>
    <w:rsid w:val="00741371"/>
    <w:rsid w:val="0074155B"/>
    <w:rsid w:val="00745007"/>
    <w:rsid w:val="0074541B"/>
    <w:rsid w:val="0076052E"/>
    <w:rsid w:val="00765851"/>
    <w:rsid w:val="0076622C"/>
    <w:rsid w:val="007742D5"/>
    <w:rsid w:val="00784854"/>
    <w:rsid w:val="00792B61"/>
    <w:rsid w:val="007A07AA"/>
    <w:rsid w:val="007A5CB0"/>
    <w:rsid w:val="007A75EE"/>
    <w:rsid w:val="007B1BF9"/>
    <w:rsid w:val="007C5609"/>
    <w:rsid w:val="007D6545"/>
    <w:rsid w:val="007E1E4D"/>
    <w:rsid w:val="007E798F"/>
    <w:rsid w:val="007F4965"/>
    <w:rsid w:val="007F55ED"/>
    <w:rsid w:val="00814975"/>
    <w:rsid w:val="00815C7C"/>
    <w:rsid w:val="0082522D"/>
    <w:rsid w:val="008264ED"/>
    <w:rsid w:val="00830923"/>
    <w:rsid w:val="0083138D"/>
    <w:rsid w:val="00835121"/>
    <w:rsid w:val="00836563"/>
    <w:rsid w:val="00853D36"/>
    <w:rsid w:val="008557C5"/>
    <w:rsid w:val="008656AD"/>
    <w:rsid w:val="00885EB6"/>
    <w:rsid w:val="008937C9"/>
    <w:rsid w:val="00895DFE"/>
    <w:rsid w:val="008A1EC9"/>
    <w:rsid w:val="008A2853"/>
    <w:rsid w:val="008A71E4"/>
    <w:rsid w:val="008A77A5"/>
    <w:rsid w:val="008B3F00"/>
    <w:rsid w:val="008B60D9"/>
    <w:rsid w:val="008B747F"/>
    <w:rsid w:val="008C21F2"/>
    <w:rsid w:val="008C3293"/>
    <w:rsid w:val="008D7829"/>
    <w:rsid w:val="008E09F4"/>
    <w:rsid w:val="008F0669"/>
    <w:rsid w:val="008F2580"/>
    <w:rsid w:val="00900073"/>
    <w:rsid w:val="00902805"/>
    <w:rsid w:val="00904644"/>
    <w:rsid w:val="00904E36"/>
    <w:rsid w:val="0090571E"/>
    <w:rsid w:val="0090767F"/>
    <w:rsid w:val="0090768B"/>
    <w:rsid w:val="0091224A"/>
    <w:rsid w:val="00915E00"/>
    <w:rsid w:val="00924E9D"/>
    <w:rsid w:val="00927A70"/>
    <w:rsid w:val="00927A93"/>
    <w:rsid w:val="00934363"/>
    <w:rsid w:val="0094198D"/>
    <w:rsid w:val="0094252F"/>
    <w:rsid w:val="009456A7"/>
    <w:rsid w:val="009561E9"/>
    <w:rsid w:val="009562B4"/>
    <w:rsid w:val="00961EA0"/>
    <w:rsid w:val="00962582"/>
    <w:rsid w:val="00965F59"/>
    <w:rsid w:val="00973DF1"/>
    <w:rsid w:val="00976142"/>
    <w:rsid w:val="0098009E"/>
    <w:rsid w:val="00983D2E"/>
    <w:rsid w:val="009847C6"/>
    <w:rsid w:val="00986C86"/>
    <w:rsid w:val="009926DF"/>
    <w:rsid w:val="0099394F"/>
    <w:rsid w:val="009A0379"/>
    <w:rsid w:val="009C6BC4"/>
    <w:rsid w:val="009E3187"/>
    <w:rsid w:val="009E44CA"/>
    <w:rsid w:val="009F0DE4"/>
    <w:rsid w:val="00A100A8"/>
    <w:rsid w:val="00A10264"/>
    <w:rsid w:val="00A131D4"/>
    <w:rsid w:val="00A15B00"/>
    <w:rsid w:val="00A17A60"/>
    <w:rsid w:val="00A2200A"/>
    <w:rsid w:val="00A2467B"/>
    <w:rsid w:val="00A330A2"/>
    <w:rsid w:val="00A670F5"/>
    <w:rsid w:val="00A7470A"/>
    <w:rsid w:val="00A80353"/>
    <w:rsid w:val="00A9420A"/>
    <w:rsid w:val="00AA0924"/>
    <w:rsid w:val="00AA1D79"/>
    <w:rsid w:val="00AA1FE8"/>
    <w:rsid w:val="00AA223A"/>
    <w:rsid w:val="00AA3964"/>
    <w:rsid w:val="00AB5E98"/>
    <w:rsid w:val="00AB65CE"/>
    <w:rsid w:val="00AD53BE"/>
    <w:rsid w:val="00AD5C73"/>
    <w:rsid w:val="00AE47BF"/>
    <w:rsid w:val="00AE69CE"/>
    <w:rsid w:val="00AF402C"/>
    <w:rsid w:val="00B11AD9"/>
    <w:rsid w:val="00B233B4"/>
    <w:rsid w:val="00B2362E"/>
    <w:rsid w:val="00B24ECB"/>
    <w:rsid w:val="00B33922"/>
    <w:rsid w:val="00B4056C"/>
    <w:rsid w:val="00B40E93"/>
    <w:rsid w:val="00B667EA"/>
    <w:rsid w:val="00B66E67"/>
    <w:rsid w:val="00B71308"/>
    <w:rsid w:val="00B76844"/>
    <w:rsid w:val="00B85CCC"/>
    <w:rsid w:val="00B86B50"/>
    <w:rsid w:val="00B9402F"/>
    <w:rsid w:val="00BA4E9E"/>
    <w:rsid w:val="00BA6843"/>
    <w:rsid w:val="00BB75D6"/>
    <w:rsid w:val="00BB7DEC"/>
    <w:rsid w:val="00BE1E3C"/>
    <w:rsid w:val="00BE31EA"/>
    <w:rsid w:val="00BE65C9"/>
    <w:rsid w:val="00BE663E"/>
    <w:rsid w:val="00BE77EA"/>
    <w:rsid w:val="00BF5052"/>
    <w:rsid w:val="00C26447"/>
    <w:rsid w:val="00C26AF7"/>
    <w:rsid w:val="00C3071C"/>
    <w:rsid w:val="00C41A71"/>
    <w:rsid w:val="00C552CF"/>
    <w:rsid w:val="00C7051A"/>
    <w:rsid w:val="00C72E9A"/>
    <w:rsid w:val="00C74AC9"/>
    <w:rsid w:val="00C80D17"/>
    <w:rsid w:val="00C86393"/>
    <w:rsid w:val="00C9468C"/>
    <w:rsid w:val="00C9796E"/>
    <w:rsid w:val="00CA1C9C"/>
    <w:rsid w:val="00CA1CB7"/>
    <w:rsid w:val="00CA1E3E"/>
    <w:rsid w:val="00CB3B33"/>
    <w:rsid w:val="00CB4BEF"/>
    <w:rsid w:val="00CC51E4"/>
    <w:rsid w:val="00CC52D8"/>
    <w:rsid w:val="00CE271D"/>
    <w:rsid w:val="00CE3DCA"/>
    <w:rsid w:val="00CE592E"/>
    <w:rsid w:val="00D00EC1"/>
    <w:rsid w:val="00D02B69"/>
    <w:rsid w:val="00D0614C"/>
    <w:rsid w:val="00D06526"/>
    <w:rsid w:val="00D0748C"/>
    <w:rsid w:val="00D1638E"/>
    <w:rsid w:val="00D3424F"/>
    <w:rsid w:val="00D347BA"/>
    <w:rsid w:val="00D4412A"/>
    <w:rsid w:val="00D5046C"/>
    <w:rsid w:val="00D53EC5"/>
    <w:rsid w:val="00D57E03"/>
    <w:rsid w:val="00D60173"/>
    <w:rsid w:val="00D640E3"/>
    <w:rsid w:val="00D65D20"/>
    <w:rsid w:val="00D6739E"/>
    <w:rsid w:val="00D6750A"/>
    <w:rsid w:val="00D7080E"/>
    <w:rsid w:val="00D740E5"/>
    <w:rsid w:val="00D750A7"/>
    <w:rsid w:val="00D8599A"/>
    <w:rsid w:val="00D92D58"/>
    <w:rsid w:val="00D973C4"/>
    <w:rsid w:val="00DA11A5"/>
    <w:rsid w:val="00DA7494"/>
    <w:rsid w:val="00DB37A5"/>
    <w:rsid w:val="00DB7407"/>
    <w:rsid w:val="00DC01AD"/>
    <w:rsid w:val="00DC7055"/>
    <w:rsid w:val="00DD0F2A"/>
    <w:rsid w:val="00DD1CB8"/>
    <w:rsid w:val="00DD4E65"/>
    <w:rsid w:val="00DD53C8"/>
    <w:rsid w:val="00DE188C"/>
    <w:rsid w:val="00DE3A73"/>
    <w:rsid w:val="00DF5B18"/>
    <w:rsid w:val="00DF6B57"/>
    <w:rsid w:val="00E03702"/>
    <w:rsid w:val="00E22D2B"/>
    <w:rsid w:val="00E2679D"/>
    <w:rsid w:val="00E268B0"/>
    <w:rsid w:val="00E27A7A"/>
    <w:rsid w:val="00E42C06"/>
    <w:rsid w:val="00E71227"/>
    <w:rsid w:val="00E75313"/>
    <w:rsid w:val="00E75E8E"/>
    <w:rsid w:val="00E82260"/>
    <w:rsid w:val="00E84B0D"/>
    <w:rsid w:val="00E924D9"/>
    <w:rsid w:val="00EA2FE4"/>
    <w:rsid w:val="00EA6C68"/>
    <w:rsid w:val="00EB4118"/>
    <w:rsid w:val="00EC0543"/>
    <w:rsid w:val="00EC35EA"/>
    <w:rsid w:val="00ED054B"/>
    <w:rsid w:val="00ED50B6"/>
    <w:rsid w:val="00EE1D91"/>
    <w:rsid w:val="00EF4F86"/>
    <w:rsid w:val="00F0226F"/>
    <w:rsid w:val="00F108AE"/>
    <w:rsid w:val="00F176EB"/>
    <w:rsid w:val="00F17FE1"/>
    <w:rsid w:val="00F212DC"/>
    <w:rsid w:val="00F22DC9"/>
    <w:rsid w:val="00F251B6"/>
    <w:rsid w:val="00F258D4"/>
    <w:rsid w:val="00F309B4"/>
    <w:rsid w:val="00F639FA"/>
    <w:rsid w:val="00F649EC"/>
    <w:rsid w:val="00F64CFC"/>
    <w:rsid w:val="00F66780"/>
    <w:rsid w:val="00F76090"/>
    <w:rsid w:val="00F82BD5"/>
    <w:rsid w:val="00F85CE0"/>
    <w:rsid w:val="00FA6486"/>
    <w:rsid w:val="00FA692E"/>
    <w:rsid w:val="00FC1CC2"/>
    <w:rsid w:val="00FC2AC4"/>
    <w:rsid w:val="00FC65F9"/>
    <w:rsid w:val="00FD03A1"/>
    <w:rsid w:val="00FD4700"/>
    <w:rsid w:val="00FE0725"/>
    <w:rsid w:val="00FE7C42"/>
    <w:rsid w:val="00FF02E5"/>
    <w:rsid w:val="00FF0FBF"/>
    <w:rsid w:val="00FF1F27"/>
    <w:rsid w:val="00FF49E3"/>
    <w:rsid w:val="00FF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A68FF"/>
  <w15:chartTrackingRefBased/>
  <w15:docId w15:val="{D24E52AF-EC30-450C-8062-DFC650EE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656AD"/>
    <w:rPr>
      <w:rFonts w:asciiTheme="majorEastAsia" w:eastAsiaTheme="majorEastAsia" w:hAnsiTheme="majorEastAsia"/>
    </w:rPr>
  </w:style>
  <w:style w:type="character" w:customStyle="1" w:styleId="a4">
    <w:name w:val="挨拶文 (文字)"/>
    <w:basedOn w:val="a0"/>
    <w:link w:val="a3"/>
    <w:uiPriority w:val="99"/>
    <w:rsid w:val="008656AD"/>
    <w:rPr>
      <w:rFonts w:asciiTheme="majorEastAsia" w:eastAsiaTheme="majorEastAsia" w:hAnsiTheme="majorEastAsia"/>
    </w:rPr>
  </w:style>
  <w:style w:type="paragraph" w:styleId="a5">
    <w:name w:val="Closing"/>
    <w:basedOn w:val="a"/>
    <w:link w:val="a6"/>
    <w:uiPriority w:val="99"/>
    <w:unhideWhenUsed/>
    <w:rsid w:val="008656AD"/>
    <w:pPr>
      <w:jc w:val="right"/>
    </w:pPr>
    <w:rPr>
      <w:rFonts w:asciiTheme="majorEastAsia" w:eastAsiaTheme="majorEastAsia" w:hAnsiTheme="majorEastAsia"/>
    </w:rPr>
  </w:style>
  <w:style w:type="character" w:customStyle="1" w:styleId="a6">
    <w:name w:val="結語 (文字)"/>
    <w:basedOn w:val="a0"/>
    <w:link w:val="a5"/>
    <w:uiPriority w:val="99"/>
    <w:rsid w:val="008656AD"/>
    <w:rPr>
      <w:rFonts w:asciiTheme="majorEastAsia" w:eastAsiaTheme="majorEastAsia" w:hAnsiTheme="majorEastAsia"/>
    </w:rPr>
  </w:style>
  <w:style w:type="paragraph" w:styleId="a7">
    <w:name w:val="Note Heading"/>
    <w:basedOn w:val="a"/>
    <w:next w:val="a"/>
    <w:link w:val="a8"/>
    <w:uiPriority w:val="99"/>
    <w:unhideWhenUsed/>
    <w:rsid w:val="008656AD"/>
    <w:pPr>
      <w:jc w:val="center"/>
    </w:pPr>
  </w:style>
  <w:style w:type="character" w:customStyle="1" w:styleId="a8">
    <w:name w:val="記 (文字)"/>
    <w:basedOn w:val="a0"/>
    <w:link w:val="a7"/>
    <w:uiPriority w:val="99"/>
    <w:rsid w:val="008656AD"/>
  </w:style>
  <w:style w:type="paragraph" w:styleId="a9">
    <w:name w:val="List Paragraph"/>
    <w:basedOn w:val="a"/>
    <w:uiPriority w:val="34"/>
    <w:qFormat/>
    <w:rsid w:val="008656AD"/>
    <w:pPr>
      <w:ind w:leftChars="400" w:left="840"/>
    </w:pPr>
  </w:style>
  <w:style w:type="table" w:styleId="aa">
    <w:name w:val="Table Grid"/>
    <w:basedOn w:val="a1"/>
    <w:rsid w:val="007E798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B7407"/>
  </w:style>
  <w:style w:type="character" w:styleId="ac">
    <w:name w:val="annotation reference"/>
    <w:basedOn w:val="a0"/>
    <w:uiPriority w:val="99"/>
    <w:semiHidden/>
    <w:unhideWhenUsed/>
    <w:rsid w:val="004623DE"/>
    <w:rPr>
      <w:sz w:val="18"/>
      <w:szCs w:val="18"/>
    </w:rPr>
  </w:style>
  <w:style w:type="paragraph" w:styleId="ad">
    <w:name w:val="annotation text"/>
    <w:basedOn w:val="a"/>
    <w:link w:val="ae"/>
    <w:uiPriority w:val="99"/>
    <w:unhideWhenUsed/>
    <w:rsid w:val="004623DE"/>
    <w:pPr>
      <w:jc w:val="left"/>
    </w:pPr>
  </w:style>
  <w:style w:type="character" w:customStyle="1" w:styleId="ae">
    <w:name w:val="コメント文字列 (文字)"/>
    <w:basedOn w:val="a0"/>
    <w:link w:val="ad"/>
    <w:uiPriority w:val="99"/>
    <w:rsid w:val="004623DE"/>
  </w:style>
  <w:style w:type="paragraph" w:styleId="af">
    <w:name w:val="annotation subject"/>
    <w:basedOn w:val="ad"/>
    <w:next w:val="ad"/>
    <w:link w:val="af0"/>
    <w:uiPriority w:val="99"/>
    <w:semiHidden/>
    <w:unhideWhenUsed/>
    <w:rsid w:val="004623DE"/>
    <w:rPr>
      <w:b/>
      <w:bCs/>
    </w:rPr>
  </w:style>
  <w:style w:type="character" w:customStyle="1" w:styleId="af0">
    <w:name w:val="コメント内容 (文字)"/>
    <w:basedOn w:val="ae"/>
    <w:link w:val="af"/>
    <w:uiPriority w:val="99"/>
    <w:semiHidden/>
    <w:rsid w:val="004623DE"/>
    <w:rPr>
      <w:b/>
      <w:bCs/>
    </w:rPr>
  </w:style>
  <w:style w:type="paragraph" w:styleId="af1">
    <w:name w:val="Date"/>
    <w:basedOn w:val="a"/>
    <w:next w:val="a"/>
    <w:link w:val="af2"/>
    <w:uiPriority w:val="99"/>
    <w:semiHidden/>
    <w:unhideWhenUsed/>
    <w:rsid w:val="007406E5"/>
  </w:style>
  <w:style w:type="character" w:customStyle="1" w:styleId="af2">
    <w:name w:val="日付 (文字)"/>
    <w:basedOn w:val="a0"/>
    <w:link w:val="af1"/>
    <w:uiPriority w:val="99"/>
    <w:semiHidden/>
    <w:rsid w:val="0074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75830-E3F7-4F6B-876D-55B4FCAE7AB9}">
  <ds:schemaRefs>
    <ds:schemaRef ds:uri="http://schemas.microsoft.com/sharepoint/v3/contenttype/forms"/>
  </ds:schemaRefs>
</ds:datastoreItem>
</file>

<file path=customXml/itemProps2.xml><?xml version="1.0" encoding="utf-8"?>
<ds:datastoreItem xmlns:ds="http://schemas.openxmlformats.org/officeDocument/2006/customXml" ds:itemID="{103C6102-B452-4340-ADD8-924B8085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1465</Words>
  <Characters>8357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生川 幸伸</cp:lastModifiedBy>
  <cp:revision>22</cp:revision>
  <cp:lastPrinted>2023-12-05T01:17:00Z</cp:lastPrinted>
  <dcterms:created xsi:type="dcterms:W3CDTF">2024-11-10T23:37:00Z</dcterms:created>
  <dcterms:modified xsi:type="dcterms:W3CDTF">2024-11-11T01:32:00Z</dcterms:modified>
</cp:coreProperties>
</file>